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645"/>
        <w:gridCol w:w="723"/>
        <w:gridCol w:w="390"/>
        <w:gridCol w:w="3390"/>
        <w:gridCol w:w="513"/>
        <w:gridCol w:w="400"/>
        <w:gridCol w:w="257"/>
        <w:gridCol w:w="877"/>
        <w:gridCol w:w="34"/>
        <w:gridCol w:w="3296"/>
      </w:tblGrid>
      <w:tr w:rsidR="00944B8F" w:rsidRPr="00944B8F" w14:paraId="15C66F7A" w14:textId="77777777" w:rsidTr="00061D1A">
        <w:tc>
          <w:tcPr>
            <w:tcW w:w="1370" w:type="dxa"/>
            <w:gridSpan w:val="2"/>
            <w:vMerge w:val="restart"/>
            <w:vAlign w:val="center"/>
          </w:tcPr>
          <w:p w14:paraId="6042E8BA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646BC318" wp14:editId="15286D4D">
                  <wp:extent cx="685800" cy="8477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0" w:type="dxa"/>
            <w:gridSpan w:val="9"/>
            <w:shd w:val="clear" w:color="auto" w:fill="D7FFD7"/>
          </w:tcPr>
          <w:p w14:paraId="01E6FEB7" w14:textId="5CD587BA" w:rsidR="00944B8F" w:rsidRPr="00944B8F" w:rsidRDefault="006F6EAF" w:rsidP="00835EBB">
            <w:pPr>
              <w:spacing w:before="40" w:after="4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990000"/>
              </w:rPr>
              <w:t>202</w:t>
            </w:r>
            <w:r w:rsidR="003A5264">
              <w:rPr>
                <w:rFonts w:ascii="Tahoma" w:eastAsia="Times New Roman" w:hAnsi="Tahoma" w:cs="Tahoma"/>
                <w:b/>
                <w:color w:val="990000"/>
              </w:rPr>
              <w:t>6</w:t>
            </w:r>
            <w:r w:rsidR="00944B8F" w:rsidRPr="00944B8F">
              <w:rPr>
                <w:rFonts w:ascii="Tahoma" w:eastAsia="Times New Roman" w:hAnsi="Tahoma" w:cs="Tahoma"/>
                <w:b/>
                <w:color w:val="990000"/>
              </w:rPr>
              <w:t xml:space="preserve"> </w:t>
            </w:r>
            <w:r w:rsidR="00944B8F">
              <w:rPr>
                <w:rFonts w:ascii="Tahoma" w:eastAsia="Times New Roman" w:hAnsi="Tahoma" w:cs="Tahoma"/>
                <w:b/>
                <w:color w:val="990000"/>
              </w:rPr>
              <w:t>-202</w:t>
            </w:r>
            <w:r w:rsidR="003A5264">
              <w:rPr>
                <w:rFonts w:ascii="Tahoma" w:eastAsia="Times New Roman" w:hAnsi="Tahoma" w:cs="Tahoma"/>
                <w:b/>
                <w:color w:val="990000"/>
              </w:rPr>
              <w:t>7</w:t>
            </w:r>
            <w:r w:rsidR="00944B8F" w:rsidRPr="00944B8F">
              <w:rPr>
                <w:rFonts w:ascii="Tahoma" w:eastAsia="Times New Roman" w:hAnsi="Tahoma" w:cs="Tahoma"/>
                <w:b/>
                <w:color w:val="990000"/>
              </w:rPr>
              <w:t xml:space="preserve"> Contract of Study: Course Requirements &amp; Suggested Sequence</w:t>
            </w:r>
            <w:r w:rsidR="00944B8F" w:rsidRPr="00944B8F">
              <w:rPr>
                <w:rFonts w:ascii="Tahoma" w:eastAsia="Times New Roman" w:hAnsi="Tahoma" w:cs="Tahoma"/>
                <w:b/>
                <w:color w:val="990000"/>
              </w:rPr>
              <w:br/>
              <w:t>B</w:t>
            </w:r>
            <w:r w:rsidR="00E15556">
              <w:rPr>
                <w:rFonts w:ascii="Tahoma" w:eastAsia="Times New Roman" w:hAnsi="Tahoma" w:cs="Tahoma"/>
                <w:b/>
                <w:color w:val="990000"/>
              </w:rPr>
              <w:t>usiness Administration - AS - 61</w:t>
            </w:r>
            <w:r w:rsidR="00944B8F" w:rsidRPr="00944B8F">
              <w:rPr>
                <w:rFonts w:ascii="Tahoma" w:eastAsia="Times New Roman" w:hAnsi="Tahoma" w:cs="Tahoma"/>
                <w:b/>
                <w:color w:val="990000"/>
              </w:rPr>
              <w:t xml:space="preserve"> Credits </w:t>
            </w:r>
          </w:p>
        </w:tc>
      </w:tr>
      <w:tr w:rsidR="00944B8F" w:rsidRPr="00944B8F" w14:paraId="2716411C" w14:textId="77777777" w:rsidTr="00061D1A">
        <w:tc>
          <w:tcPr>
            <w:tcW w:w="1370" w:type="dxa"/>
            <w:gridSpan w:val="2"/>
            <w:vMerge/>
          </w:tcPr>
          <w:p w14:paraId="78AF4940" w14:textId="77777777" w:rsidR="00944B8F" w:rsidRPr="00944B8F" w:rsidRDefault="00944B8F" w:rsidP="00944B8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bottom w:val="nil"/>
              <w:right w:val="nil"/>
            </w:tcBorders>
          </w:tcPr>
          <w:p w14:paraId="779A1A5A" w14:textId="77777777" w:rsidR="00944B8F" w:rsidRPr="00944B8F" w:rsidRDefault="00944B8F" w:rsidP="00944B8F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303" w:type="dxa"/>
            <w:gridSpan w:val="3"/>
            <w:tcBorders>
              <w:left w:val="nil"/>
              <w:bottom w:val="nil"/>
              <w:right w:val="nil"/>
            </w:tcBorders>
          </w:tcPr>
          <w:p w14:paraId="6DF1E382" w14:textId="53571E22" w:rsidR="00944B8F" w:rsidRPr="00944B8F" w:rsidRDefault="00944B8F" w:rsidP="00944B8F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854732477" w:edGrp="everyone"/>
            <w:permEnd w:id="854732477"/>
          </w:p>
        </w:tc>
        <w:tc>
          <w:tcPr>
            <w:tcW w:w="1168" w:type="dxa"/>
            <w:gridSpan w:val="3"/>
            <w:tcBorders>
              <w:left w:val="nil"/>
              <w:bottom w:val="nil"/>
              <w:right w:val="nil"/>
            </w:tcBorders>
          </w:tcPr>
          <w:p w14:paraId="73B1D2F5" w14:textId="77777777" w:rsidR="00944B8F" w:rsidRPr="00944B8F" w:rsidRDefault="00944B8F" w:rsidP="00944B8F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ID #:</w:t>
            </w:r>
          </w:p>
        </w:tc>
        <w:tc>
          <w:tcPr>
            <w:tcW w:w="3296" w:type="dxa"/>
            <w:tcBorders>
              <w:left w:val="nil"/>
              <w:bottom w:val="nil"/>
            </w:tcBorders>
          </w:tcPr>
          <w:p w14:paraId="07F6EE07" w14:textId="77777777" w:rsidR="00944B8F" w:rsidRPr="00944B8F" w:rsidRDefault="00944B8F" w:rsidP="00944B8F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648549484" w:edGrp="everyone"/>
            <w:permEnd w:id="648549484"/>
          </w:p>
        </w:tc>
      </w:tr>
      <w:tr w:rsidR="00944B8F" w:rsidRPr="00944B8F" w14:paraId="094EEE65" w14:textId="77777777" w:rsidTr="00061D1A">
        <w:tc>
          <w:tcPr>
            <w:tcW w:w="1370" w:type="dxa"/>
            <w:gridSpan w:val="2"/>
            <w:vMerge/>
          </w:tcPr>
          <w:p w14:paraId="1BCC9C5A" w14:textId="77777777" w:rsidR="00944B8F" w:rsidRPr="00944B8F" w:rsidRDefault="00944B8F" w:rsidP="00944B8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bottom w:val="nil"/>
              <w:right w:val="nil"/>
            </w:tcBorders>
          </w:tcPr>
          <w:p w14:paraId="1396DF9F" w14:textId="77777777" w:rsidR="00944B8F" w:rsidRPr="00944B8F" w:rsidRDefault="00944B8F" w:rsidP="00944B8F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8767" w:type="dxa"/>
            <w:gridSpan w:val="7"/>
            <w:tcBorders>
              <w:top w:val="nil"/>
              <w:left w:val="nil"/>
              <w:bottom w:val="nil"/>
            </w:tcBorders>
          </w:tcPr>
          <w:p w14:paraId="1E0D8FB6" w14:textId="77777777" w:rsidR="00944B8F" w:rsidRPr="00944B8F" w:rsidRDefault="00944B8F" w:rsidP="00944B8F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887959375" w:edGrp="everyone"/>
            <w:permEnd w:id="887959375"/>
          </w:p>
        </w:tc>
      </w:tr>
      <w:tr w:rsidR="00944B8F" w:rsidRPr="00944B8F" w14:paraId="49ADA6CC" w14:textId="77777777" w:rsidTr="00061D1A">
        <w:tc>
          <w:tcPr>
            <w:tcW w:w="1370" w:type="dxa"/>
            <w:gridSpan w:val="2"/>
            <w:vMerge/>
          </w:tcPr>
          <w:p w14:paraId="341C51CA" w14:textId="77777777" w:rsidR="00944B8F" w:rsidRPr="00944B8F" w:rsidRDefault="00944B8F" w:rsidP="00944B8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bottom w:val="nil"/>
              <w:right w:val="nil"/>
            </w:tcBorders>
          </w:tcPr>
          <w:p w14:paraId="3D7A7598" w14:textId="0917E0C4" w:rsidR="00944B8F" w:rsidRPr="00944B8F" w:rsidRDefault="00076952" w:rsidP="00076952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Phone</w:t>
            </w:r>
            <w:r w:rsidR="00944B8F"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E1F70" w14:textId="45441650" w:rsidR="00944B8F" w:rsidRPr="00944B8F" w:rsidRDefault="00944B8F" w:rsidP="00944B8F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646727568" w:edGrp="everyone"/>
            <w:permEnd w:id="646727568"/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8CFA6" w14:textId="77777777" w:rsidR="00944B8F" w:rsidRPr="00944B8F" w:rsidRDefault="00944B8F" w:rsidP="00944B8F">
            <w:pPr>
              <w:tabs>
                <w:tab w:val="left" w:pos="1460"/>
              </w:tabs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Cell: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</w:tcBorders>
          </w:tcPr>
          <w:p w14:paraId="2212E37B" w14:textId="3BB3F4A9" w:rsidR="00944B8F" w:rsidRPr="00944B8F" w:rsidRDefault="00944B8F" w:rsidP="00944B8F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44B8F" w:rsidRPr="00944B8F" w14:paraId="2945E95D" w14:textId="77777777" w:rsidTr="00061D1A">
        <w:tc>
          <w:tcPr>
            <w:tcW w:w="1370" w:type="dxa"/>
            <w:gridSpan w:val="2"/>
            <w:vMerge/>
          </w:tcPr>
          <w:p w14:paraId="25E4B408" w14:textId="77777777" w:rsidR="00944B8F" w:rsidRPr="00944B8F" w:rsidRDefault="00944B8F" w:rsidP="00944B8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right w:val="nil"/>
            </w:tcBorders>
          </w:tcPr>
          <w:p w14:paraId="51DB5B2A" w14:textId="77777777" w:rsidR="00944B8F" w:rsidRPr="00944B8F" w:rsidRDefault="00944B8F" w:rsidP="00944B8F">
            <w:pPr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right w:val="nil"/>
            </w:tcBorders>
          </w:tcPr>
          <w:p w14:paraId="6745464D" w14:textId="77777777" w:rsidR="00944B8F" w:rsidRPr="00944B8F" w:rsidRDefault="00944B8F" w:rsidP="00944B8F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752567564" w:edGrp="everyone"/>
            <w:permEnd w:id="752567564"/>
          </w:p>
        </w:tc>
        <w:tc>
          <w:tcPr>
            <w:tcW w:w="1168" w:type="dxa"/>
            <w:gridSpan w:val="3"/>
            <w:tcBorders>
              <w:top w:val="nil"/>
              <w:left w:val="nil"/>
              <w:right w:val="nil"/>
            </w:tcBorders>
          </w:tcPr>
          <w:p w14:paraId="67A6F553" w14:textId="77777777" w:rsidR="00944B8F" w:rsidRPr="00944B8F" w:rsidRDefault="00944B8F" w:rsidP="00944B8F">
            <w:pPr>
              <w:tabs>
                <w:tab w:val="left" w:pos="1460"/>
              </w:tabs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Date:</w:t>
            </w:r>
          </w:p>
        </w:tc>
        <w:tc>
          <w:tcPr>
            <w:tcW w:w="3296" w:type="dxa"/>
            <w:tcBorders>
              <w:top w:val="nil"/>
              <w:left w:val="nil"/>
            </w:tcBorders>
          </w:tcPr>
          <w:p w14:paraId="0B1E6CF0" w14:textId="77777777" w:rsidR="00944B8F" w:rsidRPr="00944B8F" w:rsidRDefault="00944B8F" w:rsidP="00944B8F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709589007" w:edGrp="everyone"/>
            <w:permEnd w:id="709589007"/>
          </w:p>
        </w:tc>
      </w:tr>
      <w:tr w:rsidR="00944B8F" w:rsidRPr="00944B8F" w14:paraId="487A22BA" w14:textId="77777777" w:rsidTr="00061D1A">
        <w:tc>
          <w:tcPr>
            <w:tcW w:w="725" w:type="dxa"/>
          </w:tcPr>
          <w:p w14:paraId="7A1654C5" w14:textId="77777777" w:rsidR="00944B8F" w:rsidRPr="00944B8F" w:rsidRDefault="00944B8F" w:rsidP="00944B8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Code BA</w:t>
            </w:r>
          </w:p>
        </w:tc>
        <w:tc>
          <w:tcPr>
            <w:tcW w:w="1368" w:type="dxa"/>
            <w:gridSpan w:val="2"/>
          </w:tcPr>
          <w:p w14:paraId="45BF0E6A" w14:textId="77777777" w:rsidR="00944B8F" w:rsidRPr="00944B8F" w:rsidRDefault="00944B8F" w:rsidP="00944B8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Course #</w:t>
            </w:r>
          </w:p>
        </w:tc>
        <w:tc>
          <w:tcPr>
            <w:tcW w:w="3780" w:type="dxa"/>
            <w:gridSpan w:val="2"/>
          </w:tcPr>
          <w:p w14:paraId="4D98D44B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Course Name</w:t>
            </w:r>
          </w:p>
        </w:tc>
        <w:tc>
          <w:tcPr>
            <w:tcW w:w="513" w:type="dxa"/>
          </w:tcPr>
          <w:p w14:paraId="7B152EA3" w14:textId="6A3BDA87" w:rsidR="00944B8F" w:rsidRPr="00944B8F" w:rsidRDefault="00944B8F" w:rsidP="000769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C</w:t>
            </w:r>
            <w:r w:rsidR="00076952">
              <w:rPr>
                <w:rFonts w:ascii="Tahoma" w:eastAsia="Times New Roman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657" w:type="dxa"/>
            <w:gridSpan w:val="2"/>
          </w:tcPr>
          <w:p w14:paraId="76AB2AE8" w14:textId="2045FBD2" w:rsidR="00944B8F" w:rsidRPr="00944B8F" w:rsidRDefault="00944B8F" w:rsidP="00076952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Term/</w:t>
            </w:r>
            <w:r w:rsidR="00076952">
              <w:rPr>
                <w:rFonts w:ascii="Tahoma" w:eastAsia="Times New Roman" w:hAnsi="Tahoma" w:cs="Tahoma"/>
                <w:b/>
                <w:sz w:val="20"/>
                <w:szCs w:val="20"/>
              </w:rPr>
              <w:t>G</w:t>
            </w: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rade</w:t>
            </w:r>
          </w:p>
        </w:tc>
        <w:tc>
          <w:tcPr>
            <w:tcW w:w="877" w:type="dxa"/>
          </w:tcPr>
          <w:p w14:paraId="1F9A04B0" w14:textId="77777777" w:rsidR="00944B8F" w:rsidRPr="00944B8F" w:rsidRDefault="00944B8F" w:rsidP="00944B8F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GE</w:t>
            </w:r>
          </w:p>
        </w:tc>
        <w:tc>
          <w:tcPr>
            <w:tcW w:w="3330" w:type="dxa"/>
            <w:gridSpan w:val="2"/>
          </w:tcPr>
          <w:p w14:paraId="72B297E5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sz w:val="20"/>
                <w:szCs w:val="20"/>
              </w:rPr>
              <w:t>Notes</w:t>
            </w:r>
          </w:p>
        </w:tc>
      </w:tr>
      <w:tr w:rsidR="00944B8F" w:rsidRPr="00944B8F" w14:paraId="200D1CCF" w14:textId="77777777" w:rsidTr="00061D1A">
        <w:trPr>
          <w:trHeight w:val="360"/>
        </w:trPr>
        <w:tc>
          <w:tcPr>
            <w:tcW w:w="2093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51B291F5" w14:textId="77777777" w:rsidR="00944B8F" w:rsidRPr="00944B8F" w:rsidRDefault="00944B8F" w:rsidP="00944B8F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 xml:space="preserve">First </w:t>
            </w:r>
            <w:commentRangeStart w:id="0"/>
            <w:commentRangeStart w:id="1"/>
            <w:r w:rsidRPr="00944B8F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Semester</w:t>
            </w:r>
            <w:commentRangeEnd w:id="0"/>
            <w:r w:rsidRPr="00944B8F">
              <w:rPr>
                <w:rFonts w:ascii="Times New Roman" w:eastAsia="Times New Roman" w:hAnsi="Times New Roman" w:cs="Times New Roman"/>
                <w:sz w:val="16"/>
                <w:szCs w:val="16"/>
              </w:rPr>
              <w:commentReference w:id="0"/>
            </w:r>
            <w:commentRangeEnd w:id="1"/>
            <w:r w:rsidR="00513C4E">
              <w:rPr>
                <w:rStyle w:val="CommentReference"/>
                <w:rFonts w:ascii="Times New Roman" w:eastAsia="Times New Roman" w:hAnsi="Times New Roman" w:cs="Times New Roman"/>
                <w:szCs w:val="20"/>
              </w:rPr>
              <w:commentReference w:id="1"/>
            </w:r>
            <w:r w:rsidRPr="00944B8F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:</w:t>
            </w:r>
          </w:p>
        </w:tc>
        <w:tc>
          <w:tcPr>
            <w:tcW w:w="378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4A9634B4" w14:textId="77777777" w:rsidR="00944B8F" w:rsidRPr="00944B8F" w:rsidRDefault="00944B8F" w:rsidP="00944B8F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77" w:type="dxa"/>
            <w:gridSpan w:val="6"/>
            <w:tcBorders>
              <w:left w:val="nil"/>
            </w:tcBorders>
            <w:shd w:val="clear" w:color="auto" w:fill="D7FFD7"/>
            <w:vAlign w:val="center"/>
          </w:tcPr>
          <w:p w14:paraId="7F70A8EA" w14:textId="77777777" w:rsidR="00944B8F" w:rsidRPr="00944B8F" w:rsidRDefault="00944B8F" w:rsidP="00944B8F">
            <w:pPr>
              <w:spacing w:after="0" w:line="240" w:lineRule="auto"/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</w:pPr>
          </w:p>
        </w:tc>
      </w:tr>
      <w:tr w:rsidR="00944B8F" w:rsidRPr="00944B8F" w14:paraId="4DCDF2AE" w14:textId="77777777" w:rsidTr="004605EA">
        <w:trPr>
          <w:trHeight w:val="305"/>
        </w:trPr>
        <w:tc>
          <w:tcPr>
            <w:tcW w:w="725" w:type="dxa"/>
          </w:tcPr>
          <w:p w14:paraId="3216F828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333135429" w:edGrp="everyone" w:colFirst="0" w:colLast="0"/>
            <w:permStart w:id="1379348034" w:edGrp="everyone" w:colFirst="4" w:colLast="4"/>
            <w:permStart w:id="2007503392" w:edGrp="everyone" w:colFirst="6" w:colLast="6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363AF0E5" w14:textId="77777777" w:rsidR="00944B8F" w:rsidRPr="00944B8F" w:rsidRDefault="00944B8F" w:rsidP="00944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BUS 1416</w:t>
            </w:r>
          </w:p>
        </w:tc>
        <w:tc>
          <w:tcPr>
            <w:tcW w:w="3780" w:type="dxa"/>
            <w:gridSpan w:val="2"/>
          </w:tcPr>
          <w:p w14:paraId="0E385D48" w14:textId="24BF5845" w:rsidR="00944B8F" w:rsidRPr="00944B8F" w:rsidRDefault="00944B8F" w:rsidP="00944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Financial Accounting</w:t>
            </w:r>
            <w:r w:rsidR="00B939E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</w:tcPr>
          <w:p w14:paraId="235F4FB3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657" w:type="dxa"/>
            <w:gridSpan w:val="2"/>
          </w:tcPr>
          <w:p w14:paraId="1A8156E1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6EEEA8D6" w14:textId="77777777" w:rsidR="00944B8F" w:rsidRPr="00944B8F" w:rsidRDefault="00944B8F" w:rsidP="00944B8F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54D0154C" w14:textId="3AEC03DB" w:rsidR="00944B8F" w:rsidRPr="00944B8F" w:rsidRDefault="006A4577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t>BUS 1416 FALL CL; SPRING DL</w:t>
            </w:r>
          </w:p>
        </w:tc>
      </w:tr>
      <w:tr w:rsidR="00944B8F" w:rsidRPr="00944B8F" w14:paraId="54312A70" w14:textId="77777777" w:rsidTr="004605EA">
        <w:trPr>
          <w:trHeight w:val="260"/>
        </w:trPr>
        <w:tc>
          <w:tcPr>
            <w:tcW w:w="725" w:type="dxa"/>
          </w:tcPr>
          <w:p w14:paraId="70E3D087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477657436" w:edGrp="everyone" w:colFirst="0" w:colLast="0"/>
            <w:permStart w:id="1522811480" w:edGrp="everyone" w:colFirst="4" w:colLast="4"/>
            <w:permStart w:id="1358645287" w:edGrp="everyone" w:colFirst="6" w:colLast="6"/>
            <w:permEnd w:id="333135429"/>
            <w:permEnd w:id="1379348034"/>
            <w:permEnd w:id="2007503392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6EC3CAA5" w14:textId="77777777" w:rsidR="00944B8F" w:rsidRPr="00944B8F" w:rsidRDefault="00944B8F" w:rsidP="00944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smartTag w:uri="urn:schemas-microsoft-com:office:smarttags" w:element="place">
              <w:r w:rsidRPr="00944B8F">
                <w:rPr>
                  <w:rFonts w:ascii="Tahoma" w:eastAsia="Times New Roman" w:hAnsi="Tahoma" w:cs="Tahoma"/>
                  <w:sz w:val="20"/>
                  <w:szCs w:val="20"/>
                </w:rPr>
                <w:t>ECO</w:t>
              </w:r>
            </w:smartTag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 xml:space="preserve"> 1401</w:t>
            </w:r>
          </w:p>
        </w:tc>
        <w:tc>
          <w:tcPr>
            <w:tcW w:w="3780" w:type="dxa"/>
            <w:gridSpan w:val="2"/>
          </w:tcPr>
          <w:p w14:paraId="684202AA" w14:textId="3938625F" w:rsidR="00944B8F" w:rsidRPr="00944B8F" w:rsidRDefault="00944B8F" w:rsidP="00944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Macroeconomics</w:t>
            </w:r>
            <w:r w:rsidR="00B939E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4605EA">
              <w:rPr>
                <w:rFonts w:ascii="Tahoma" w:eastAsia="Times New Roman" w:hAnsi="Tahoma" w:cs="Tahoma"/>
                <w:sz w:val="20"/>
                <w:szCs w:val="20"/>
              </w:rPr>
              <w:t>(Fall Only)</w:t>
            </w:r>
          </w:p>
        </w:tc>
        <w:tc>
          <w:tcPr>
            <w:tcW w:w="513" w:type="dxa"/>
          </w:tcPr>
          <w:p w14:paraId="476D3529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439D33F8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00DF9547" w14:textId="2ED93245" w:rsidR="00944B8F" w:rsidRPr="00944B8F" w:rsidRDefault="0053033A" w:rsidP="00944B8F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SOCSCI</w:t>
            </w:r>
          </w:p>
        </w:tc>
        <w:tc>
          <w:tcPr>
            <w:tcW w:w="3330" w:type="dxa"/>
            <w:gridSpan w:val="2"/>
          </w:tcPr>
          <w:p w14:paraId="1C6E72A7" w14:textId="24A07B20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44B8F" w:rsidRPr="00944B8F" w14:paraId="6625EE54" w14:textId="77777777" w:rsidTr="004605EA">
        <w:trPr>
          <w:trHeight w:val="305"/>
        </w:trPr>
        <w:tc>
          <w:tcPr>
            <w:tcW w:w="725" w:type="dxa"/>
          </w:tcPr>
          <w:p w14:paraId="7D35F1BF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284123769" w:edGrp="everyone" w:colFirst="0" w:colLast="0"/>
            <w:permStart w:id="2104454330" w:edGrp="everyone" w:colFirst="4" w:colLast="4"/>
            <w:permStart w:id="273706842" w:edGrp="everyone" w:colFirst="6" w:colLast="6"/>
            <w:permEnd w:id="477657436"/>
            <w:permEnd w:id="1522811480"/>
            <w:permEnd w:id="1358645287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198839DB" w14:textId="77777777" w:rsidR="00944B8F" w:rsidRPr="00944B8F" w:rsidRDefault="00944B8F" w:rsidP="00944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ENG 1001</w:t>
            </w:r>
          </w:p>
        </w:tc>
        <w:tc>
          <w:tcPr>
            <w:tcW w:w="3780" w:type="dxa"/>
            <w:gridSpan w:val="2"/>
          </w:tcPr>
          <w:p w14:paraId="1A2037A4" w14:textId="77777777" w:rsidR="00944B8F" w:rsidRPr="00944B8F" w:rsidRDefault="00944B8F" w:rsidP="00944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Composition I</w:t>
            </w:r>
          </w:p>
        </w:tc>
        <w:tc>
          <w:tcPr>
            <w:tcW w:w="513" w:type="dxa"/>
          </w:tcPr>
          <w:p w14:paraId="61034114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54E48670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5E065F49" w14:textId="314CEBA6" w:rsidR="00944B8F" w:rsidRPr="00944B8F" w:rsidRDefault="0053033A" w:rsidP="00944B8F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COMM</w:t>
            </w:r>
          </w:p>
        </w:tc>
        <w:tc>
          <w:tcPr>
            <w:tcW w:w="3330" w:type="dxa"/>
            <w:gridSpan w:val="2"/>
          </w:tcPr>
          <w:p w14:paraId="3582633D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44B8F" w:rsidRPr="00944B8F" w14:paraId="6755F57E" w14:textId="77777777" w:rsidTr="004605EA">
        <w:trPr>
          <w:trHeight w:val="215"/>
        </w:trPr>
        <w:tc>
          <w:tcPr>
            <w:tcW w:w="725" w:type="dxa"/>
          </w:tcPr>
          <w:p w14:paraId="5834FE2E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2061062852" w:edGrp="everyone" w:colFirst="0" w:colLast="0"/>
            <w:permStart w:id="1866889376" w:edGrp="everyone" w:colFirst="6" w:colLast="6"/>
            <w:permEnd w:id="284123769"/>
            <w:permEnd w:id="2104454330"/>
            <w:permEnd w:id="273706842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0408199C" w14:textId="0952D3C6" w:rsidR="00944B8F" w:rsidRPr="00944B8F" w:rsidRDefault="009849AD" w:rsidP="00944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Elective</w:t>
            </w:r>
          </w:p>
        </w:tc>
        <w:tc>
          <w:tcPr>
            <w:tcW w:w="3780" w:type="dxa"/>
            <w:gridSpan w:val="2"/>
          </w:tcPr>
          <w:p w14:paraId="45CB228E" w14:textId="50C3C6F9" w:rsidR="00944B8F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A Free </w:t>
            </w:r>
            <w:r w:rsidR="0063671F">
              <w:rPr>
                <w:rFonts w:ascii="Tahoma" w:eastAsia="Times New Roman" w:hAnsi="Tahoma" w:cs="Tahoma"/>
                <w:sz w:val="20"/>
                <w:szCs w:val="20"/>
              </w:rPr>
              <w:t>Elective</w:t>
            </w:r>
          </w:p>
        </w:tc>
        <w:tc>
          <w:tcPr>
            <w:tcW w:w="513" w:type="dxa"/>
          </w:tcPr>
          <w:p w14:paraId="1CF973DC" w14:textId="1DDF87C2" w:rsidR="00944B8F" w:rsidRPr="00944B8F" w:rsidRDefault="009849AD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28DE8355" w14:textId="77777777" w:rsidR="00944B8F" w:rsidRPr="00944B8F" w:rsidRDefault="00944B8F" w:rsidP="004605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267852734" w:edGrp="everyone"/>
            <w:permEnd w:id="267852734"/>
          </w:p>
        </w:tc>
        <w:tc>
          <w:tcPr>
            <w:tcW w:w="877" w:type="dxa"/>
          </w:tcPr>
          <w:p w14:paraId="7B61277F" w14:textId="17A5BAB2" w:rsidR="00944B8F" w:rsidRPr="009849AD" w:rsidRDefault="00944B8F" w:rsidP="00437F50">
            <w:pPr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651258427" w:edGrp="everyone"/>
            <w:permEnd w:id="651258427"/>
          </w:p>
        </w:tc>
        <w:tc>
          <w:tcPr>
            <w:tcW w:w="3330" w:type="dxa"/>
            <w:gridSpan w:val="2"/>
          </w:tcPr>
          <w:p w14:paraId="59352840" w14:textId="77777777" w:rsidR="00944B8F" w:rsidRPr="00944B8F" w:rsidRDefault="00944B8F" w:rsidP="00944B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00FA" w:rsidRPr="00944B8F" w14:paraId="5525B361" w14:textId="77777777" w:rsidTr="004605EA">
        <w:trPr>
          <w:trHeight w:val="170"/>
        </w:trPr>
        <w:tc>
          <w:tcPr>
            <w:tcW w:w="725" w:type="dxa"/>
          </w:tcPr>
          <w:p w14:paraId="1D77C35B" w14:textId="21C48FB9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876243164" w:edGrp="everyone"/>
            <w:permStart w:id="44390098" w:edGrp="everyone" w:colFirst="4" w:colLast="4"/>
            <w:permStart w:id="1166554457" w:edGrp="everyone" w:colFirst="5" w:colLast="5"/>
            <w:permStart w:id="2901299" w:edGrp="everyone" w:colFirst="6" w:colLast="6"/>
            <w:permEnd w:id="2061062852"/>
            <w:permEnd w:id="1866889376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  <w:permEnd w:id="1876243164"/>
          </w:p>
        </w:tc>
        <w:tc>
          <w:tcPr>
            <w:tcW w:w="1368" w:type="dxa"/>
            <w:gridSpan w:val="2"/>
          </w:tcPr>
          <w:p w14:paraId="168E4C08" w14:textId="2644D6BA" w:rsidR="00FC00FA" w:rsidRDefault="004605EA" w:rsidP="004605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CPT</w:t>
            </w:r>
            <w:r w:rsidR="00FC00FA">
              <w:rPr>
                <w:rFonts w:ascii="Tahoma" w:eastAsia="Times New Roman" w:hAnsi="Tahoma" w:cs="Tahoma"/>
                <w:sz w:val="20"/>
                <w:szCs w:val="20"/>
              </w:rPr>
              <w:t xml:space="preserve"> 12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07</w:t>
            </w:r>
          </w:p>
        </w:tc>
        <w:tc>
          <w:tcPr>
            <w:tcW w:w="3780" w:type="dxa"/>
            <w:gridSpan w:val="2"/>
          </w:tcPr>
          <w:p w14:paraId="6C079DCE" w14:textId="059E39A4" w:rsidR="00FC00FA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Co</w:t>
            </w:r>
            <w:r w:rsidR="004605EA">
              <w:rPr>
                <w:rFonts w:ascii="Tahoma" w:eastAsia="Times New Roman" w:hAnsi="Tahoma" w:cs="Tahoma"/>
                <w:sz w:val="20"/>
                <w:szCs w:val="20"/>
              </w:rPr>
              <w:t>mputer Applications</w:t>
            </w:r>
          </w:p>
        </w:tc>
        <w:tc>
          <w:tcPr>
            <w:tcW w:w="513" w:type="dxa"/>
          </w:tcPr>
          <w:p w14:paraId="7B3DCBF0" w14:textId="6999BB3D" w:rsidR="00FC00FA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0CC5A9CE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161001CE" w14:textId="77777777" w:rsidR="00FC00FA" w:rsidRPr="009849AD" w:rsidRDefault="00FC00FA" w:rsidP="00FC00FA">
            <w:pPr>
              <w:ind w:left="-144" w:right="-14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F21F7A0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permEnd w:id="44390098"/>
      <w:permEnd w:id="1166554457"/>
      <w:permEnd w:id="2901299"/>
      <w:tr w:rsidR="00FC00FA" w:rsidRPr="00944B8F" w14:paraId="2CF489C4" w14:textId="77777777" w:rsidTr="00061D1A">
        <w:trPr>
          <w:trHeight w:val="323"/>
        </w:trPr>
        <w:tc>
          <w:tcPr>
            <w:tcW w:w="2093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67B7BF3C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Second Semester:</w:t>
            </w:r>
          </w:p>
        </w:tc>
        <w:tc>
          <w:tcPr>
            <w:tcW w:w="378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F30402F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77" w:type="dxa"/>
            <w:gridSpan w:val="6"/>
            <w:tcBorders>
              <w:left w:val="nil"/>
            </w:tcBorders>
            <w:shd w:val="clear" w:color="auto" w:fill="D7FFD7"/>
            <w:vAlign w:val="center"/>
          </w:tcPr>
          <w:p w14:paraId="491B0751" w14:textId="5076B915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>16</w:t>
            </w:r>
          </w:p>
        </w:tc>
      </w:tr>
      <w:tr w:rsidR="00FC00FA" w:rsidRPr="00944B8F" w14:paraId="09B3CB26" w14:textId="77777777" w:rsidTr="00061D1A">
        <w:tc>
          <w:tcPr>
            <w:tcW w:w="725" w:type="dxa"/>
          </w:tcPr>
          <w:p w14:paraId="3C55E7CA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1992715237" w:edGrp="everyone" w:colFirst="0" w:colLast="0"/>
            <w:permStart w:id="1834633630" w:edGrp="everyone" w:colFirst="4" w:colLast="4"/>
            <w:permStart w:id="1825841930" w:edGrp="everyone" w:colFirst="6" w:colLast="6"/>
            <w:permStart w:id="855329567" w:edGrp="everyone" w:colFirst="5" w:colLast="5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46AA0414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BUS 1301</w:t>
            </w:r>
          </w:p>
        </w:tc>
        <w:tc>
          <w:tcPr>
            <w:tcW w:w="3780" w:type="dxa"/>
            <w:gridSpan w:val="2"/>
          </w:tcPr>
          <w:p w14:paraId="036B48FD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Principles of Marketing</w:t>
            </w:r>
          </w:p>
        </w:tc>
        <w:tc>
          <w:tcPr>
            <w:tcW w:w="513" w:type="dxa"/>
          </w:tcPr>
          <w:p w14:paraId="45DBBD98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1A054617" w14:textId="4C6F180F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575E99F9" w14:textId="77777777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6345D972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00FA" w:rsidRPr="00944B8F" w14:paraId="176A6735" w14:textId="77777777" w:rsidTr="00061D1A">
        <w:tc>
          <w:tcPr>
            <w:tcW w:w="725" w:type="dxa"/>
          </w:tcPr>
          <w:p w14:paraId="51853763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1242000249" w:edGrp="everyone" w:colFirst="0" w:colLast="0"/>
            <w:permStart w:id="1438276936" w:edGrp="everyone" w:colFirst="4" w:colLast="4"/>
            <w:permStart w:id="124542718" w:edGrp="everyone" w:colFirst="6" w:colLast="6"/>
            <w:permStart w:id="423589319" w:edGrp="everyone" w:colFirst="5" w:colLast="5"/>
            <w:permEnd w:id="1992715237"/>
            <w:permEnd w:id="1834633630"/>
            <w:permEnd w:id="1825841930"/>
            <w:permEnd w:id="855329567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7EAAAED9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BUS 2416</w:t>
            </w:r>
          </w:p>
        </w:tc>
        <w:tc>
          <w:tcPr>
            <w:tcW w:w="3780" w:type="dxa"/>
            <w:gridSpan w:val="2"/>
          </w:tcPr>
          <w:p w14:paraId="7502AB85" w14:textId="7C2AB426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Managerial Accounting</w:t>
            </w:r>
            <w:r w:rsidR="00C2229C">
              <w:rPr>
                <w:rFonts w:ascii="Tahoma" w:eastAsia="Times New Roman" w:hAnsi="Tahoma" w:cs="Tahoma"/>
                <w:sz w:val="20"/>
                <w:szCs w:val="20"/>
              </w:rPr>
              <w:t xml:space="preserve"> (Spring Only)</w:t>
            </w:r>
          </w:p>
        </w:tc>
        <w:tc>
          <w:tcPr>
            <w:tcW w:w="513" w:type="dxa"/>
          </w:tcPr>
          <w:p w14:paraId="027B14B7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657" w:type="dxa"/>
            <w:gridSpan w:val="2"/>
          </w:tcPr>
          <w:p w14:paraId="46D66CA6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2B12F0AE" w14:textId="77777777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10A7FB8F" w14:textId="0D4E1244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00FA" w:rsidRPr="00944B8F" w14:paraId="72FC1362" w14:textId="77777777" w:rsidTr="00061D1A">
        <w:tc>
          <w:tcPr>
            <w:tcW w:w="725" w:type="dxa"/>
          </w:tcPr>
          <w:p w14:paraId="68060FF4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232927034" w:edGrp="everyone" w:colFirst="0" w:colLast="0"/>
            <w:permStart w:id="922686883" w:edGrp="everyone" w:colFirst="4" w:colLast="4"/>
            <w:permStart w:id="504846388" w:edGrp="everyone" w:colFirst="6" w:colLast="6"/>
            <w:permEnd w:id="1242000249"/>
            <w:permEnd w:id="1438276936"/>
            <w:permEnd w:id="124542718"/>
            <w:permEnd w:id="423589319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4B9EEA38" w14:textId="4FCBE620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Elective</w:t>
            </w:r>
          </w:p>
        </w:tc>
        <w:tc>
          <w:tcPr>
            <w:tcW w:w="3780" w:type="dxa"/>
            <w:gridSpan w:val="2"/>
          </w:tcPr>
          <w:p w14:paraId="2A8C335F" w14:textId="1FF04AA8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Any course on the approved US History &amp; Civic Engagement or World History &amp; Global Awareness GEN ED list</w:t>
            </w:r>
          </w:p>
        </w:tc>
        <w:tc>
          <w:tcPr>
            <w:tcW w:w="513" w:type="dxa"/>
          </w:tcPr>
          <w:p w14:paraId="5F9B92DC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6E5DE978" w14:textId="61299195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2CA4CC21" w14:textId="77777777" w:rsidR="00FC00FA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USHIS or</w:t>
            </w:r>
          </w:p>
          <w:p w14:paraId="23D2A1D9" w14:textId="15E0E3D6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WHGA</w:t>
            </w:r>
          </w:p>
        </w:tc>
        <w:tc>
          <w:tcPr>
            <w:tcW w:w="3330" w:type="dxa"/>
            <w:gridSpan w:val="2"/>
          </w:tcPr>
          <w:p w14:paraId="6297C20B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00FA" w:rsidRPr="00944B8F" w14:paraId="0D8B2D2C" w14:textId="77777777" w:rsidTr="00061D1A">
        <w:tc>
          <w:tcPr>
            <w:tcW w:w="725" w:type="dxa"/>
          </w:tcPr>
          <w:p w14:paraId="4B808C50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1193695559" w:edGrp="everyone" w:colFirst="0" w:colLast="0"/>
            <w:permStart w:id="1296442602" w:edGrp="everyone" w:colFirst="4" w:colLast="4"/>
            <w:permStart w:id="919537628" w:edGrp="everyone" w:colFirst="6" w:colLast="6"/>
            <w:permEnd w:id="232927034"/>
            <w:permEnd w:id="922686883"/>
            <w:permEnd w:id="504846388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1D93C0B1" w14:textId="127959F8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SCI</w:t>
            </w:r>
          </w:p>
        </w:tc>
        <w:tc>
          <w:tcPr>
            <w:tcW w:w="3780" w:type="dxa"/>
            <w:gridSpan w:val="2"/>
          </w:tcPr>
          <w:p w14:paraId="485401CB" w14:textId="1B3F0419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Science: a course from the approved Natural Science Gen Ed list.</w:t>
            </w:r>
          </w:p>
        </w:tc>
        <w:tc>
          <w:tcPr>
            <w:tcW w:w="513" w:type="dxa"/>
          </w:tcPr>
          <w:p w14:paraId="59D5AB20" w14:textId="5F1293CD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657" w:type="dxa"/>
            <w:gridSpan w:val="2"/>
          </w:tcPr>
          <w:p w14:paraId="7512D76B" w14:textId="19C9F0C1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6EDF1A2E" w14:textId="5F401160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NASCI</w:t>
            </w:r>
          </w:p>
        </w:tc>
        <w:tc>
          <w:tcPr>
            <w:tcW w:w="3330" w:type="dxa"/>
            <w:gridSpan w:val="2"/>
          </w:tcPr>
          <w:p w14:paraId="7FFC4FB7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00FA" w:rsidRPr="00944B8F" w14:paraId="768359C1" w14:textId="77777777" w:rsidTr="00061D1A">
        <w:tc>
          <w:tcPr>
            <w:tcW w:w="725" w:type="dxa"/>
          </w:tcPr>
          <w:p w14:paraId="2F50B70B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1705133886" w:edGrp="everyone" w:colFirst="0" w:colLast="0"/>
            <w:permStart w:id="1542865075" w:edGrp="everyone" w:colFirst="4" w:colLast="4"/>
            <w:permEnd w:id="1193695559"/>
            <w:permEnd w:id="1296442602"/>
            <w:permEnd w:id="919537628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468AF477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smartTag w:uri="urn:schemas-microsoft-com:office:smarttags" w:element="place">
              <w:r w:rsidRPr="00944B8F">
                <w:rPr>
                  <w:rFonts w:ascii="Tahoma" w:eastAsia="Times New Roman" w:hAnsi="Tahoma" w:cs="Tahoma"/>
                  <w:sz w:val="20"/>
                  <w:szCs w:val="20"/>
                </w:rPr>
                <w:t>ECO</w:t>
              </w:r>
            </w:smartTag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 xml:space="preserve"> 1402</w:t>
            </w:r>
          </w:p>
        </w:tc>
        <w:tc>
          <w:tcPr>
            <w:tcW w:w="3780" w:type="dxa"/>
            <w:gridSpan w:val="2"/>
          </w:tcPr>
          <w:p w14:paraId="5BD16068" w14:textId="4CC49A0A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Microeconomics</w:t>
            </w:r>
            <w:r w:rsidR="00C2229C">
              <w:rPr>
                <w:rFonts w:ascii="Tahoma" w:eastAsia="Times New Roman" w:hAnsi="Tahoma" w:cs="Tahoma"/>
                <w:sz w:val="20"/>
                <w:szCs w:val="20"/>
              </w:rPr>
              <w:t xml:space="preserve"> (Spring Only)</w:t>
            </w:r>
          </w:p>
        </w:tc>
        <w:tc>
          <w:tcPr>
            <w:tcW w:w="513" w:type="dxa"/>
          </w:tcPr>
          <w:p w14:paraId="0A6C5432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78E6B08B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450FAF0B" w14:textId="0CC30C43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SOCSCI</w:t>
            </w:r>
          </w:p>
        </w:tc>
        <w:tc>
          <w:tcPr>
            <w:tcW w:w="3330" w:type="dxa"/>
            <w:gridSpan w:val="2"/>
          </w:tcPr>
          <w:p w14:paraId="05BB1E3A" w14:textId="2D565849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777862856" w:edGrp="everyone"/>
            <w:permEnd w:id="777862856"/>
          </w:p>
        </w:tc>
      </w:tr>
      <w:permEnd w:id="1705133886"/>
      <w:permEnd w:id="1542865075"/>
      <w:tr w:rsidR="00FC00FA" w:rsidRPr="00944B8F" w14:paraId="1BD3B0CB" w14:textId="77777777" w:rsidTr="00061D1A">
        <w:trPr>
          <w:trHeight w:val="360"/>
        </w:trPr>
        <w:tc>
          <w:tcPr>
            <w:tcW w:w="2093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28173448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Third Semester:</w:t>
            </w:r>
          </w:p>
        </w:tc>
        <w:tc>
          <w:tcPr>
            <w:tcW w:w="378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D3D68AD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77" w:type="dxa"/>
            <w:gridSpan w:val="6"/>
            <w:tcBorders>
              <w:left w:val="nil"/>
            </w:tcBorders>
            <w:shd w:val="clear" w:color="auto" w:fill="D7FFD7"/>
            <w:vAlign w:val="center"/>
          </w:tcPr>
          <w:p w14:paraId="57E5895E" w14:textId="52B5D508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>17</w:t>
            </w:r>
          </w:p>
        </w:tc>
      </w:tr>
      <w:tr w:rsidR="00FC00FA" w:rsidRPr="00944B8F" w14:paraId="4987CADC" w14:textId="77777777" w:rsidTr="00061D1A">
        <w:tc>
          <w:tcPr>
            <w:tcW w:w="725" w:type="dxa"/>
          </w:tcPr>
          <w:p w14:paraId="233226D4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501289174" w:edGrp="everyone" w:colFirst="0" w:colLast="0"/>
            <w:permStart w:id="969350660" w:edGrp="everyone" w:colFirst="4" w:colLast="4"/>
            <w:permStart w:id="773348125" w:edGrp="everyone" w:colFirst="6" w:colLast="6"/>
            <w:permStart w:id="1529897141" w:edGrp="everyone" w:colFirst="5" w:colLast="5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560846A4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BUS 1310</w:t>
            </w:r>
          </w:p>
        </w:tc>
        <w:tc>
          <w:tcPr>
            <w:tcW w:w="3780" w:type="dxa"/>
            <w:gridSpan w:val="2"/>
          </w:tcPr>
          <w:p w14:paraId="168AE131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Principles of Management</w:t>
            </w:r>
          </w:p>
        </w:tc>
        <w:tc>
          <w:tcPr>
            <w:tcW w:w="513" w:type="dxa"/>
          </w:tcPr>
          <w:p w14:paraId="68EDBF95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03DBAC78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1D743C4E" w14:textId="77777777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0F3A4578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00FA" w:rsidRPr="00944B8F" w14:paraId="2E041D0F" w14:textId="77777777" w:rsidTr="00061D1A">
        <w:tc>
          <w:tcPr>
            <w:tcW w:w="725" w:type="dxa"/>
          </w:tcPr>
          <w:p w14:paraId="797E3196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785910174" w:edGrp="everyone" w:colFirst="0" w:colLast="0"/>
            <w:permStart w:id="1221023064" w:edGrp="everyone" w:colFirst="4" w:colLast="4"/>
            <w:permStart w:id="568527272" w:edGrp="everyone" w:colFirst="6" w:colLast="6"/>
            <w:permStart w:id="1008731477" w:edGrp="everyone" w:colFirst="5" w:colLast="5"/>
            <w:permEnd w:id="501289174"/>
            <w:permEnd w:id="969350660"/>
            <w:permEnd w:id="773348125"/>
            <w:permEnd w:id="1529897141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79413542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BUS 1501</w:t>
            </w:r>
          </w:p>
        </w:tc>
        <w:tc>
          <w:tcPr>
            <w:tcW w:w="3780" w:type="dxa"/>
            <w:gridSpan w:val="2"/>
          </w:tcPr>
          <w:p w14:paraId="55A52939" w14:textId="395986DD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 xml:space="preserve">Business Law </w:t>
            </w:r>
            <w:r w:rsidRPr="00AD2061">
              <w:rPr>
                <w:rFonts w:ascii="Tahoma" w:eastAsia="Times New Roman" w:hAnsi="Tahoma" w:cs="Tahoma"/>
                <w:sz w:val="20"/>
                <w:szCs w:val="20"/>
              </w:rPr>
              <w:t>I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(Fall Only)</w:t>
            </w:r>
          </w:p>
        </w:tc>
        <w:tc>
          <w:tcPr>
            <w:tcW w:w="513" w:type="dxa"/>
          </w:tcPr>
          <w:p w14:paraId="3C2B607A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6720E9F5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74BC3A56" w14:textId="77777777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416E961" w14:textId="6485BC83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00FA" w:rsidRPr="00944B8F" w14:paraId="0A2A56B0" w14:textId="77777777" w:rsidTr="00061D1A">
        <w:tc>
          <w:tcPr>
            <w:tcW w:w="725" w:type="dxa"/>
          </w:tcPr>
          <w:p w14:paraId="6EDB94CC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983388273" w:edGrp="everyone" w:colFirst="0" w:colLast="0"/>
            <w:permStart w:id="1673215872" w:edGrp="everyone" w:colFirst="4" w:colLast="4"/>
            <w:permStart w:id="1731801029" w:edGrp="everyone" w:colFirst="6" w:colLast="6"/>
            <w:permEnd w:id="785910174"/>
            <w:permEnd w:id="1221023064"/>
            <w:permEnd w:id="568527272"/>
            <w:permEnd w:id="1008731477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78E859D5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BUS 1652</w:t>
            </w:r>
          </w:p>
        </w:tc>
        <w:tc>
          <w:tcPr>
            <w:tcW w:w="3780" w:type="dxa"/>
            <w:gridSpan w:val="2"/>
          </w:tcPr>
          <w:p w14:paraId="04CB26CF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Human Resource Management</w:t>
            </w:r>
          </w:p>
        </w:tc>
        <w:tc>
          <w:tcPr>
            <w:tcW w:w="513" w:type="dxa"/>
          </w:tcPr>
          <w:p w14:paraId="009C925E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11A7D859" w14:textId="0175CE6C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6F238AA6" w14:textId="02823112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DVRSTY</w:t>
            </w:r>
          </w:p>
        </w:tc>
        <w:tc>
          <w:tcPr>
            <w:tcW w:w="3330" w:type="dxa"/>
            <w:gridSpan w:val="2"/>
          </w:tcPr>
          <w:p w14:paraId="418AF01D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00FA" w:rsidRPr="00944B8F" w14:paraId="6D046E1E" w14:textId="77777777" w:rsidTr="00061D1A">
        <w:tc>
          <w:tcPr>
            <w:tcW w:w="725" w:type="dxa"/>
          </w:tcPr>
          <w:p w14:paraId="154C62B9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591357786" w:edGrp="everyone" w:colFirst="0" w:colLast="0"/>
            <w:permStart w:id="225004128" w:edGrp="everyone" w:colFirst="4" w:colLast="4"/>
            <w:permStart w:id="1376998223" w:edGrp="everyone" w:colFirst="6" w:colLast="6"/>
            <w:permEnd w:id="983388273"/>
            <w:permEnd w:id="1673215872"/>
            <w:permEnd w:id="1731801029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2E74234F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ENG 1301</w:t>
            </w:r>
          </w:p>
        </w:tc>
        <w:tc>
          <w:tcPr>
            <w:tcW w:w="3780" w:type="dxa"/>
            <w:gridSpan w:val="2"/>
          </w:tcPr>
          <w:p w14:paraId="387B47D8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Fundamentals of Speech</w:t>
            </w:r>
          </w:p>
        </w:tc>
        <w:tc>
          <w:tcPr>
            <w:tcW w:w="513" w:type="dxa"/>
          </w:tcPr>
          <w:p w14:paraId="6C800182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05C6C27B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351F8BAD" w14:textId="730DD3CC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COMM</w:t>
            </w:r>
          </w:p>
        </w:tc>
        <w:tc>
          <w:tcPr>
            <w:tcW w:w="3330" w:type="dxa"/>
            <w:gridSpan w:val="2"/>
          </w:tcPr>
          <w:p w14:paraId="163E3F05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00FA" w:rsidRPr="00944B8F" w14:paraId="38C6844B" w14:textId="77777777" w:rsidTr="00061D1A">
        <w:trPr>
          <w:trHeight w:val="490"/>
        </w:trPr>
        <w:tc>
          <w:tcPr>
            <w:tcW w:w="725" w:type="dxa"/>
          </w:tcPr>
          <w:p w14:paraId="5E0163CA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448094751" w:edGrp="everyone" w:colFirst="0" w:colLast="0"/>
            <w:permStart w:id="1684814453" w:edGrp="everyone" w:colFirst="4" w:colLast="4"/>
            <w:permStart w:id="1187536787" w:edGrp="everyone" w:colFirst="6" w:colLast="6"/>
            <w:permEnd w:id="591357786"/>
            <w:permEnd w:id="225004128"/>
            <w:permEnd w:id="1376998223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765E35FD" w14:textId="1592B8F2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 xml:space="preserve">MAT 1206 or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higher level</w:t>
            </w:r>
          </w:p>
        </w:tc>
        <w:tc>
          <w:tcPr>
            <w:tcW w:w="3780" w:type="dxa"/>
            <w:gridSpan w:val="2"/>
          </w:tcPr>
          <w:p w14:paraId="174A238C" w14:textId="6D22D267" w:rsidR="00FC00FA" w:rsidRPr="00AD2061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 xml:space="preserve">Precalculus </w:t>
            </w:r>
            <w:del w:id="2" w:author="Holly Rau" w:date="2024-03-18T11:11:00Z">
              <w:r w:rsidRPr="00AD2061" w:rsidDel="00AD2061">
                <w:rPr>
                  <w:rFonts w:ascii="Tahoma" w:eastAsia="Times New Roman" w:hAnsi="Tahoma" w:cs="Tahoma"/>
                  <w:sz w:val="20"/>
                  <w:szCs w:val="20"/>
                  <w:rPrChange w:id="3" w:author="Holly Rau" w:date="2024-03-18T11:11:00Z">
                    <w:rPr>
                      <w:rFonts w:ascii="Tahoma" w:eastAsia="Times New Roman" w:hAnsi="Tahoma" w:cs="Tahoma"/>
                      <w:b/>
                      <w:sz w:val="20"/>
                      <w:szCs w:val="20"/>
                    </w:rPr>
                  </w:rPrChange>
                </w:rPr>
                <w:delText>OR</w:delText>
              </w:r>
            </w:del>
            <w:ins w:id="4" w:author="Holly Rau" w:date="2024-03-18T11:11:00Z">
              <w:r>
                <w:rPr>
                  <w:rFonts w:ascii="Tahoma" w:eastAsia="Times New Roman" w:hAnsi="Tahoma" w:cs="Tahoma"/>
                  <w:sz w:val="20"/>
                  <w:szCs w:val="20"/>
                </w:rPr>
                <w:t>or</w:t>
              </w:r>
            </w:ins>
          </w:p>
          <w:p w14:paraId="1242766C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higher MAT by Advisement</w:t>
            </w:r>
          </w:p>
        </w:tc>
        <w:tc>
          <w:tcPr>
            <w:tcW w:w="513" w:type="dxa"/>
          </w:tcPr>
          <w:p w14:paraId="1AC5C86E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657" w:type="dxa"/>
            <w:gridSpan w:val="2"/>
          </w:tcPr>
          <w:p w14:paraId="30A6EA78" w14:textId="21189D7B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0E7DD484" w14:textId="6DBB688E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MATH</w:t>
            </w:r>
          </w:p>
        </w:tc>
        <w:tc>
          <w:tcPr>
            <w:tcW w:w="3330" w:type="dxa"/>
            <w:gridSpan w:val="2"/>
          </w:tcPr>
          <w:p w14:paraId="0C4E740B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permEnd w:id="448094751"/>
      <w:permEnd w:id="1684814453"/>
      <w:permEnd w:id="1187536787"/>
      <w:tr w:rsidR="00FC00FA" w:rsidRPr="00944B8F" w14:paraId="75A8FC0F" w14:textId="77777777" w:rsidTr="00061D1A">
        <w:trPr>
          <w:trHeight w:val="360"/>
        </w:trPr>
        <w:tc>
          <w:tcPr>
            <w:tcW w:w="2093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32CDF0DD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Fourth Semester:</w:t>
            </w:r>
          </w:p>
        </w:tc>
        <w:tc>
          <w:tcPr>
            <w:tcW w:w="378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219E09EE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77" w:type="dxa"/>
            <w:gridSpan w:val="6"/>
            <w:tcBorders>
              <w:left w:val="nil"/>
            </w:tcBorders>
            <w:shd w:val="clear" w:color="auto" w:fill="D7FFD7"/>
            <w:vAlign w:val="center"/>
          </w:tcPr>
          <w:p w14:paraId="46EFB96A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>16</w:t>
            </w:r>
          </w:p>
        </w:tc>
      </w:tr>
      <w:tr w:rsidR="00FC00FA" w:rsidRPr="00944B8F" w14:paraId="0F9D885F" w14:textId="77777777" w:rsidTr="00061D1A">
        <w:tc>
          <w:tcPr>
            <w:tcW w:w="725" w:type="dxa"/>
          </w:tcPr>
          <w:p w14:paraId="7FDF5BC3" w14:textId="6F2E10F2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302342353" w:edGrp="everyone" w:colFirst="6" w:colLast="6"/>
            <w:permStart w:id="1127625422" w:edGrp="everyone" w:colFirst="4" w:colLast="4"/>
            <w:permStart w:id="299247268" w:edGrp="everyone" w:colFirst="5" w:colLast="5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36D03430" w14:textId="1372FBDF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BUS 2502</w:t>
            </w:r>
          </w:p>
        </w:tc>
        <w:tc>
          <w:tcPr>
            <w:tcW w:w="3780" w:type="dxa"/>
            <w:gridSpan w:val="2"/>
          </w:tcPr>
          <w:p w14:paraId="6C6EE216" w14:textId="41A685C8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Business Law II (Spring Only)</w:t>
            </w:r>
          </w:p>
        </w:tc>
        <w:tc>
          <w:tcPr>
            <w:tcW w:w="513" w:type="dxa"/>
          </w:tcPr>
          <w:p w14:paraId="74E45F39" w14:textId="2C67291E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78260A03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665AFC1D" w14:textId="77777777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4B86DB72" w14:textId="77777777" w:rsidR="00FC00FA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00FA" w:rsidRPr="00944B8F" w14:paraId="409F7B63" w14:textId="77777777" w:rsidTr="00061D1A">
        <w:tc>
          <w:tcPr>
            <w:tcW w:w="725" w:type="dxa"/>
          </w:tcPr>
          <w:p w14:paraId="09FC2F58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228283834" w:edGrp="everyone" w:colFirst="0" w:colLast="0"/>
            <w:permStart w:id="313983482" w:edGrp="everyone" w:colFirst="4" w:colLast="4"/>
            <w:permStart w:id="963001709" w:edGrp="everyone" w:colFirst="6" w:colLast="6"/>
            <w:permEnd w:id="1302342353"/>
            <w:permEnd w:id="1127625422"/>
            <w:permEnd w:id="299247268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2AB0F76C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BUS 2602</w:t>
            </w:r>
          </w:p>
        </w:tc>
        <w:tc>
          <w:tcPr>
            <w:tcW w:w="3780" w:type="dxa"/>
            <w:gridSpan w:val="2"/>
          </w:tcPr>
          <w:p w14:paraId="6210A367" w14:textId="63E1B66E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International Business</w:t>
            </w:r>
            <w:r w:rsidR="00C2229C">
              <w:rPr>
                <w:rFonts w:ascii="Tahoma" w:eastAsia="Times New Roman" w:hAnsi="Tahoma" w:cs="Tahoma"/>
                <w:sz w:val="20"/>
                <w:szCs w:val="20"/>
              </w:rPr>
              <w:t xml:space="preserve"> (Spring Only)</w:t>
            </w:r>
          </w:p>
        </w:tc>
        <w:tc>
          <w:tcPr>
            <w:tcW w:w="513" w:type="dxa"/>
          </w:tcPr>
          <w:p w14:paraId="335996F6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0F012E77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3B604F91" w14:textId="77777777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805400551" w:edGrp="everyone"/>
            <w:permEnd w:id="805400551"/>
          </w:p>
        </w:tc>
        <w:tc>
          <w:tcPr>
            <w:tcW w:w="3330" w:type="dxa"/>
            <w:gridSpan w:val="2"/>
          </w:tcPr>
          <w:p w14:paraId="78D93A53" w14:textId="65207FC0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C00FA" w:rsidRPr="00944B8F" w14:paraId="3B5B664E" w14:textId="77777777" w:rsidTr="00061D1A">
        <w:tc>
          <w:tcPr>
            <w:tcW w:w="725" w:type="dxa"/>
          </w:tcPr>
          <w:p w14:paraId="414D5AE8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1515598072" w:edGrp="everyone" w:colFirst="0" w:colLast="0"/>
            <w:permStart w:id="369635561" w:edGrp="everyone" w:colFirst="4" w:colLast="4"/>
            <w:permEnd w:id="228283834"/>
            <w:permEnd w:id="313983482"/>
            <w:permEnd w:id="963001709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4FA55D3B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Elective</w:t>
            </w:r>
          </w:p>
        </w:tc>
        <w:tc>
          <w:tcPr>
            <w:tcW w:w="3780" w:type="dxa"/>
            <w:gridSpan w:val="2"/>
          </w:tcPr>
          <w:p w14:paraId="15F6904E" w14:textId="004B934C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Any Course from the approved Humanities Gen Ed list</w:t>
            </w:r>
          </w:p>
        </w:tc>
        <w:tc>
          <w:tcPr>
            <w:tcW w:w="513" w:type="dxa"/>
          </w:tcPr>
          <w:p w14:paraId="2F0ABB15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49B7D7B1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2CDA6A95" w14:textId="2EF8FD51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HUM</w:t>
            </w:r>
          </w:p>
        </w:tc>
        <w:tc>
          <w:tcPr>
            <w:tcW w:w="3330" w:type="dxa"/>
            <w:gridSpan w:val="2"/>
          </w:tcPr>
          <w:p w14:paraId="5237A255" w14:textId="542092D5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979193879" w:edGrp="everyone"/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  <w:permEnd w:id="979193879"/>
          </w:p>
        </w:tc>
      </w:tr>
      <w:tr w:rsidR="00FC00FA" w:rsidRPr="00944B8F" w14:paraId="15786C02" w14:textId="77777777" w:rsidTr="00061D1A">
        <w:tc>
          <w:tcPr>
            <w:tcW w:w="725" w:type="dxa"/>
          </w:tcPr>
          <w:p w14:paraId="3C70867E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ermStart w:id="250566271" w:edGrp="everyone" w:colFirst="0" w:colLast="0"/>
            <w:permStart w:id="1386769330" w:edGrp="everyone" w:colFirst="4" w:colLast="4"/>
            <w:permStart w:id="1291979427" w:edGrp="everyone" w:colFirst="6" w:colLast="6"/>
            <w:permEnd w:id="1515598072"/>
            <w:permEnd w:id="369635561"/>
            <w:r w:rsidRPr="00944B8F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68" w:type="dxa"/>
            <w:gridSpan w:val="2"/>
          </w:tcPr>
          <w:p w14:paraId="43E4668A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MAT 1004</w:t>
            </w:r>
          </w:p>
        </w:tc>
        <w:tc>
          <w:tcPr>
            <w:tcW w:w="3780" w:type="dxa"/>
            <w:gridSpan w:val="2"/>
          </w:tcPr>
          <w:p w14:paraId="2C3EA303" w14:textId="77777777" w:rsidR="00FC00FA" w:rsidRPr="00944B8F" w:rsidRDefault="00FC00FA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 xml:space="preserve">Elementary Statistics </w:t>
            </w:r>
          </w:p>
        </w:tc>
        <w:tc>
          <w:tcPr>
            <w:tcW w:w="513" w:type="dxa"/>
          </w:tcPr>
          <w:p w14:paraId="7A006C9F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</w:tcPr>
          <w:p w14:paraId="7D541B5A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77" w:type="dxa"/>
          </w:tcPr>
          <w:p w14:paraId="1EAA34D2" w14:textId="06ED0BC9" w:rsidR="00FC00FA" w:rsidRPr="00944B8F" w:rsidRDefault="00FC00FA" w:rsidP="00FC00FA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MATH</w:t>
            </w:r>
          </w:p>
        </w:tc>
        <w:tc>
          <w:tcPr>
            <w:tcW w:w="3330" w:type="dxa"/>
            <w:gridSpan w:val="2"/>
          </w:tcPr>
          <w:p w14:paraId="02B93023" w14:textId="77777777" w:rsidR="00FC00FA" w:rsidRPr="00944B8F" w:rsidRDefault="00FC00FA" w:rsidP="00FC00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permEnd w:id="250566271"/>
      <w:permEnd w:id="1386769330"/>
      <w:permEnd w:id="1291979427"/>
      <w:tr w:rsidR="00076952" w:rsidRPr="00944B8F" w14:paraId="5A830595" w14:textId="77777777" w:rsidTr="00465EC3">
        <w:trPr>
          <w:trHeight w:val="360"/>
        </w:trPr>
        <w:tc>
          <w:tcPr>
            <w:tcW w:w="2093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47546059" w14:textId="77777777" w:rsidR="00076952" w:rsidRPr="00944B8F" w:rsidRDefault="00076952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GRADUATION</w:t>
            </w:r>
          </w:p>
        </w:tc>
        <w:tc>
          <w:tcPr>
            <w:tcW w:w="378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B01138C" w14:textId="77777777" w:rsidR="00076952" w:rsidRPr="00944B8F" w:rsidRDefault="00076952" w:rsidP="00FC00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Degree date:</w:t>
            </w:r>
          </w:p>
        </w:tc>
        <w:tc>
          <w:tcPr>
            <w:tcW w:w="5377" w:type="dxa"/>
            <w:gridSpan w:val="6"/>
            <w:tcBorders>
              <w:left w:val="nil"/>
            </w:tcBorders>
            <w:shd w:val="clear" w:color="auto" w:fill="D7FFD7"/>
            <w:vAlign w:val="center"/>
          </w:tcPr>
          <w:p w14:paraId="11CF5881" w14:textId="4F58F902" w:rsidR="00076952" w:rsidRPr="00944B8F" w:rsidRDefault="00076952" w:rsidP="000769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12                            </w:t>
            </w:r>
            <w:r w:rsidRPr="00944B8F">
              <w:rPr>
                <w:rFonts w:ascii="Tahoma" w:eastAsia="Times New Roman" w:hAnsi="Tahoma" w:cs="Tahoma"/>
                <w:b/>
                <w:color w:val="990000"/>
                <w:sz w:val="20"/>
                <w:szCs w:val="20"/>
              </w:rPr>
              <w:t>Total Credits Earned:</w:t>
            </w:r>
          </w:p>
        </w:tc>
      </w:tr>
    </w:tbl>
    <w:p w14:paraId="1B298253" w14:textId="77777777" w:rsidR="005E2348" w:rsidRDefault="005E2348" w:rsidP="00706C23">
      <w:pPr>
        <w:rPr>
          <w:rFonts w:ascii="Tahoma" w:hAnsi="Tahoma" w:cs="Tahoma"/>
          <w:sz w:val="18"/>
          <w:szCs w:val="18"/>
        </w:rPr>
      </w:pPr>
    </w:p>
    <w:p w14:paraId="1DA30323" w14:textId="24A9A4F1" w:rsidR="00076952" w:rsidRPr="00CF05A3" w:rsidRDefault="00076952" w:rsidP="00706C23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1512515A" w14:textId="40A85487" w:rsidR="005E2348" w:rsidRPr="003C3FE3" w:rsidRDefault="005E2348" w:rsidP="005E2348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*In order to receive full credit for the Written and Oral Communication General Education Learning Outcome, students must take both ENG 1001 English Composition I and ENG 1301 Fundamentals of speech. </w:t>
      </w:r>
    </w:p>
    <w:p w14:paraId="51C3774F" w14:textId="77777777" w:rsidR="00076952" w:rsidRPr="00CF05A3" w:rsidRDefault="00076952" w:rsidP="00706C23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5724AFCF" w14:textId="77777777" w:rsidR="005E2348" w:rsidRDefault="005E2348" w:rsidP="00076952">
      <w:pPr>
        <w:rPr>
          <w:rFonts w:ascii="Tahoma" w:hAnsi="Tahoma" w:cs="Tahoma"/>
          <w:b/>
          <w:sz w:val="18"/>
          <w:szCs w:val="18"/>
        </w:rPr>
      </w:pPr>
    </w:p>
    <w:p w14:paraId="12B091EC" w14:textId="77777777" w:rsidR="005E2348" w:rsidRDefault="005E2348" w:rsidP="00076952">
      <w:pPr>
        <w:rPr>
          <w:rFonts w:ascii="Tahoma" w:hAnsi="Tahoma" w:cs="Tahoma"/>
          <w:b/>
          <w:sz w:val="18"/>
          <w:szCs w:val="18"/>
        </w:rPr>
      </w:pPr>
    </w:p>
    <w:p w14:paraId="584686AE" w14:textId="77777777" w:rsidR="005E2348" w:rsidRDefault="005E2348" w:rsidP="00076952">
      <w:pPr>
        <w:rPr>
          <w:rFonts w:ascii="Tahoma" w:hAnsi="Tahoma" w:cs="Tahoma"/>
          <w:b/>
          <w:sz w:val="18"/>
          <w:szCs w:val="18"/>
        </w:rPr>
      </w:pPr>
    </w:p>
    <w:p w14:paraId="68F70E82" w14:textId="1ADAD5BD" w:rsidR="00076952" w:rsidRDefault="00076952" w:rsidP="00076952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lastRenderedPageBreak/>
        <w:t xml:space="preserve">By signing this contract, I commit myself to study and work until I have successfully completed this program. My advisor acknowledges my commitment and pledges to support my endeavors.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933"/>
        <w:gridCol w:w="4130"/>
        <w:gridCol w:w="1264"/>
        <w:gridCol w:w="3473"/>
      </w:tblGrid>
      <w:tr w:rsidR="00944B8F" w:rsidRPr="00944B8F" w14:paraId="1F109BC2" w14:textId="77777777" w:rsidTr="007B5421">
        <w:tc>
          <w:tcPr>
            <w:tcW w:w="895" w:type="pct"/>
          </w:tcPr>
          <w:p w14:paraId="391A0088" w14:textId="77777777" w:rsidR="00944B8F" w:rsidRPr="00944B8F" w:rsidRDefault="00944B8F" w:rsidP="00944B8F">
            <w:pP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Student Signature:</w:t>
            </w:r>
          </w:p>
        </w:tc>
        <w:tc>
          <w:tcPr>
            <w:tcW w:w="1912" w:type="pct"/>
          </w:tcPr>
          <w:p w14:paraId="35932392" w14:textId="77777777" w:rsidR="00944B8F" w:rsidRPr="00944B8F" w:rsidRDefault="00944B8F" w:rsidP="00944B8F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587092040" w:edGrp="everyone"/>
            <w:permEnd w:id="587092040"/>
          </w:p>
        </w:tc>
        <w:tc>
          <w:tcPr>
            <w:tcW w:w="585" w:type="pct"/>
          </w:tcPr>
          <w:p w14:paraId="68C85A6C" w14:textId="77777777" w:rsidR="00944B8F" w:rsidRPr="00944B8F" w:rsidRDefault="00944B8F" w:rsidP="00944B8F">
            <w:pPr>
              <w:spacing w:before="16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Date:</w:t>
            </w:r>
          </w:p>
        </w:tc>
        <w:tc>
          <w:tcPr>
            <w:tcW w:w="1608" w:type="pct"/>
          </w:tcPr>
          <w:p w14:paraId="6941DEE3" w14:textId="77777777" w:rsidR="00944B8F" w:rsidRPr="00944B8F" w:rsidRDefault="00944B8F" w:rsidP="00944B8F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251869760" w:edGrp="everyone"/>
            <w:permEnd w:id="1251869760"/>
          </w:p>
        </w:tc>
      </w:tr>
      <w:tr w:rsidR="00944B8F" w:rsidRPr="00944B8F" w14:paraId="00DE66CE" w14:textId="77777777" w:rsidTr="007B5421">
        <w:trPr>
          <w:trHeight w:val="342"/>
        </w:trPr>
        <w:tc>
          <w:tcPr>
            <w:tcW w:w="895" w:type="pct"/>
          </w:tcPr>
          <w:p w14:paraId="5B342D87" w14:textId="77777777" w:rsidR="00944B8F" w:rsidRPr="00944B8F" w:rsidRDefault="00944B8F" w:rsidP="00944B8F">
            <w:pP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Advisor Signature:</w:t>
            </w:r>
          </w:p>
        </w:tc>
        <w:tc>
          <w:tcPr>
            <w:tcW w:w="1912" w:type="pct"/>
          </w:tcPr>
          <w:p w14:paraId="7BC37BE4" w14:textId="77777777" w:rsidR="00944B8F" w:rsidRPr="00944B8F" w:rsidRDefault="00944B8F" w:rsidP="00944B8F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261772263" w:edGrp="everyone"/>
            <w:permEnd w:id="1261772263"/>
          </w:p>
        </w:tc>
        <w:tc>
          <w:tcPr>
            <w:tcW w:w="585" w:type="pct"/>
          </w:tcPr>
          <w:p w14:paraId="1574D098" w14:textId="77777777" w:rsidR="00944B8F" w:rsidRPr="00944B8F" w:rsidRDefault="00944B8F" w:rsidP="00944B8F">
            <w:pPr>
              <w:spacing w:before="16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44B8F">
              <w:rPr>
                <w:rFonts w:ascii="Tahoma" w:eastAsia="Times New Roman" w:hAnsi="Tahoma" w:cs="Tahoma"/>
                <w:sz w:val="20"/>
                <w:szCs w:val="20"/>
              </w:rPr>
              <w:t>Date:</w:t>
            </w:r>
          </w:p>
        </w:tc>
        <w:tc>
          <w:tcPr>
            <w:tcW w:w="1608" w:type="pct"/>
          </w:tcPr>
          <w:p w14:paraId="3D7306F3" w14:textId="77777777" w:rsidR="00944B8F" w:rsidRPr="00944B8F" w:rsidRDefault="00944B8F" w:rsidP="00944B8F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27164642" w:edGrp="everyone"/>
            <w:permEnd w:id="127164642"/>
          </w:p>
        </w:tc>
      </w:tr>
    </w:tbl>
    <w:p w14:paraId="6F1AAE19" w14:textId="77777777" w:rsidR="00944B8F" w:rsidRPr="00944B8F" w:rsidRDefault="00944B8F" w:rsidP="00944B8F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6D95D6F0" w14:textId="77777777" w:rsidR="001F5242" w:rsidRDefault="001F5242"/>
    <w:sectPr w:rsidR="001F5242" w:rsidSect="003E3C63">
      <w:pgSz w:w="12240" w:h="15840" w:code="1"/>
      <w:pgMar w:top="720" w:right="720" w:bottom="720" w:left="720" w:header="576" w:footer="28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ne Gattus" w:date="2015-03-10T16:11:00Z" w:initials="AG">
    <w:p w14:paraId="4AF5E6EF" w14:textId="77777777" w:rsidR="00944B8F" w:rsidRDefault="00944B8F" w:rsidP="00944B8F">
      <w:pPr>
        <w:pStyle w:val="CommentText"/>
      </w:pPr>
      <w:r>
        <w:rPr>
          <w:rStyle w:val="CommentReference"/>
          <w:szCs w:val="16"/>
        </w:rPr>
        <w:annotationRef/>
      </w:r>
      <w:r>
        <w:t>Removed PED 1 credit FC 3/2015</w:t>
      </w:r>
    </w:p>
  </w:comment>
  <w:comment w:id="1" w:author="Holly Rau" w:date="2024-02-29T13:57:00Z" w:initials="HR">
    <w:p w14:paraId="405BE6CA" w14:textId="289BE17B" w:rsidR="00513C4E" w:rsidRDefault="00513C4E">
      <w:pPr>
        <w:pStyle w:val="CommentText"/>
      </w:pPr>
      <w:r>
        <w:rPr>
          <w:rStyle w:val="CommentReference"/>
        </w:rPr>
        <w:annotationRef/>
      </w:r>
      <w:r>
        <w:t>Removes Preprogram requirement: Math Comp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F5E6EF" w15:done="0"/>
  <w15:commentEx w15:paraId="405BE6CA" w15:paraIdParent="4AF5E6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F5E6EF" w16cid:durableId="2BE81B3A"/>
  <w16cid:commentId w16cid:paraId="405BE6CA" w16cid:durableId="2BE81B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0624" w14:textId="77777777" w:rsidR="00944B8F" w:rsidRDefault="00944B8F" w:rsidP="00944B8F">
      <w:pPr>
        <w:spacing w:after="0" w:line="240" w:lineRule="auto"/>
      </w:pPr>
      <w:r>
        <w:separator/>
      </w:r>
    </w:p>
  </w:endnote>
  <w:endnote w:type="continuationSeparator" w:id="0">
    <w:p w14:paraId="32BC4D90" w14:textId="77777777" w:rsidR="00944B8F" w:rsidRDefault="00944B8F" w:rsidP="0094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BCC4" w14:textId="77777777" w:rsidR="00944B8F" w:rsidRDefault="00944B8F" w:rsidP="00944B8F">
      <w:pPr>
        <w:spacing w:after="0" w:line="240" w:lineRule="auto"/>
      </w:pPr>
      <w:r>
        <w:separator/>
      </w:r>
    </w:p>
  </w:footnote>
  <w:footnote w:type="continuationSeparator" w:id="0">
    <w:p w14:paraId="0FA68B76" w14:textId="77777777" w:rsidR="00944B8F" w:rsidRDefault="00944B8F" w:rsidP="00944B8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ly Rau">
    <w15:presenceInfo w15:providerId="None" w15:userId="Holly R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visionView w:markup="0"/>
  <w:documentProtection w:edit="readOnly" w:enforcement="1" w:cryptProviderType="rsaAES" w:cryptAlgorithmClass="hash" w:cryptAlgorithmType="typeAny" w:cryptAlgorithmSid="14" w:cryptSpinCount="100000" w:hash="WfaTy1z8a0J+1JFyUh1aMPdfi9HwLMMWLfututYwm1ml+OIk2DNfnTr0W7Yr6lfTAlULIEaGsVlx2JKR7YVJVA==" w:salt="C/4KLxtPzQBoQqCXtN+J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8F"/>
    <w:rsid w:val="00016CB0"/>
    <w:rsid w:val="0004072C"/>
    <w:rsid w:val="00061D1A"/>
    <w:rsid w:val="00076952"/>
    <w:rsid w:val="001E2DAB"/>
    <w:rsid w:val="001F5242"/>
    <w:rsid w:val="00277672"/>
    <w:rsid w:val="003429B3"/>
    <w:rsid w:val="00366C4D"/>
    <w:rsid w:val="003A5264"/>
    <w:rsid w:val="00437F50"/>
    <w:rsid w:val="004605EA"/>
    <w:rsid w:val="004C6C1F"/>
    <w:rsid w:val="00513C4E"/>
    <w:rsid w:val="0053033A"/>
    <w:rsid w:val="005E2348"/>
    <w:rsid w:val="0063671F"/>
    <w:rsid w:val="00667E20"/>
    <w:rsid w:val="006A4577"/>
    <w:rsid w:val="006F6EAF"/>
    <w:rsid w:val="00835EBB"/>
    <w:rsid w:val="00863985"/>
    <w:rsid w:val="008E6E2B"/>
    <w:rsid w:val="00944B8F"/>
    <w:rsid w:val="009849AD"/>
    <w:rsid w:val="009F6DBD"/>
    <w:rsid w:val="00AD2061"/>
    <w:rsid w:val="00B27354"/>
    <w:rsid w:val="00B939E0"/>
    <w:rsid w:val="00C2229C"/>
    <w:rsid w:val="00D47F6A"/>
    <w:rsid w:val="00D6313F"/>
    <w:rsid w:val="00DD368A"/>
    <w:rsid w:val="00E15556"/>
    <w:rsid w:val="00F03F87"/>
    <w:rsid w:val="00FC00FA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23742C"/>
  <w15:chartTrackingRefBased/>
  <w15:docId w15:val="{F46ED592-1C46-4B5F-A15E-47D1D72B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4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B8F"/>
  </w:style>
  <w:style w:type="character" w:styleId="CommentReference">
    <w:name w:val="annotation reference"/>
    <w:basedOn w:val="DefaultParagraphFont"/>
    <w:uiPriority w:val="99"/>
    <w:semiHidden/>
    <w:unhideWhenUsed/>
    <w:rsid w:val="00944B8F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8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4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B8F"/>
  </w:style>
  <w:style w:type="paragraph" w:styleId="BalloonText">
    <w:name w:val="Balloon Text"/>
    <w:basedOn w:val="Normal"/>
    <w:link w:val="BalloonTextChar"/>
    <w:uiPriority w:val="99"/>
    <w:semiHidden/>
    <w:unhideWhenUsed/>
    <w:rsid w:val="00530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3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E2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E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D618-0DB8-4513-8238-E4B12562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2093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5</cp:revision>
  <cp:lastPrinted>2024-08-01T12:51:00Z</cp:lastPrinted>
  <dcterms:created xsi:type="dcterms:W3CDTF">2025-02-05T17:28:00Z</dcterms:created>
  <dcterms:modified xsi:type="dcterms:W3CDTF">2026-02-06T17:51:00Z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c0926cc0f95b7919a045819b16999a4b7d1ea2830e16e21a1b448dbf08ae78d1</vt:lpwstr>
  </property>
</Properties>
</file>