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113"/>
        <w:gridCol w:w="4303"/>
        <w:gridCol w:w="1168"/>
        <w:gridCol w:w="3067"/>
      </w:tblGrid>
      <w:tr w:rsidR="000354E4" w14:paraId="76BEB996" w14:textId="77777777" w:rsidTr="00B70D1B">
        <w:tc>
          <w:tcPr>
            <w:tcW w:w="1365" w:type="dxa"/>
            <w:vMerge w:val="restart"/>
            <w:vAlign w:val="center"/>
          </w:tcPr>
          <w:p w14:paraId="39233274" w14:textId="77777777" w:rsidR="000354E4" w:rsidRDefault="00355570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 w:rsidR="000354E4">
              <w:rPr>
                <w:rFonts w:ascii="Tahoma" w:hAnsi="Tahoma" w:cs="Tahoma"/>
              </w:rPr>
              <w:t xml:space="preserve"> </w:t>
            </w:r>
            <w:r w:rsidR="000354E4" w:rsidRPr="002E6DD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297C71A1" wp14:editId="261FF44C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63FD37A0" w14:textId="677EE8D0" w:rsidR="000862ED" w:rsidRDefault="000354E4" w:rsidP="000862ED">
            <w:pPr>
              <w:spacing w:before="40" w:after="40"/>
              <w:jc w:val="center"/>
              <w:rPr>
                <w:rFonts w:ascii="Tahoma" w:hAnsi="Tahoma" w:cs="Tahoma"/>
                <w:b/>
                <w:color w:val="99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13795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-202</w:t>
            </w:r>
            <w:r w:rsidR="0013795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Contract of Study: Course Requirements &amp; Suggested Seque</w:t>
            </w:r>
            <w:r w:rsidR="00D1702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nce </w:t>
            </w:r>
            <w:r w:rsidR="00D1702A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</w:r>
            <w:r w:rsidR="00DA16E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Childhood Education 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– AA Concentrations </w:t>
            </w:r>
          </w:p>
          <w:p w14:paraId="185101CC" w14:textId="0E0A0D58" w:rsidR="000354E4" w:rsidRDefault="000862ED" w:rsidP="000862ED">
            <w:pPr>
              <w:spacing w:before="40" w:after="40"/>
              <w:jc w:val="center"/>
              <w:rPr>
                <w:rFonts w:ascii="Tahoma" w:hAnsi="Tahoma" w:cs="Tahoma"/>
                <w:b/>
                <w:color w:val="99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Choose One</w:t>
            </w:r>
            <w:r w:rsidR="000354E4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Biology, Earth Science,  English, History</w:t>
            </w:r>
            <w:r w:rsidR="0013795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or </w:t>
            </w:r>
            <w:r w:rsidR="000354E4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Math </w:t>
            </w: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- </w:t>
            </w:r>
            <w:r w:rsidR="00531A5F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60-64</w:t>
            </w:r>
            <w:r w:rsidR="000354E4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Credits </w:t>
            </w:r>
          </w:p>
        </w:tc>
      </w:tr>
      <w:tr w:rsidR="000354E4" w14:paraId="48FC0FAE" w14:textId="77777777" w:rsidTr="00B70D1B">
        <w:tc>
          <w:tcPr>
            <w:tcW w:w="1365" w:type="dxa"/>
            <w:vMerge/>
            <w:vAlign w:val="center"/>
          </w:tcPr>
          <w:p w14:paraId="0DE29E77" w14:textId="77777777" w:rsidR="000354E4" w:rsidRDefault="000354E4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color w:val="990000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49E5EF28" w14:textId="77777777" w:rsidR="000354E4" w:rsidRDefault="000354E4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1514A6A7" w14:textId="77777777" w:rsidR="000354E4" w:rsidRDefault="000354E4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530796890" w:edGrp="everyone"/>
            <w:permEnd w:id="530796890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544A1555" w14:textId="77777777" w:rsidR="000354E4" w:rsidRDefault="000354E4" w:rsidP="00B70D1B">
            <w:pPr>
              <w:spacing w:before="8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39212E5A" w14:textId="77777777" w:rsidR="000354E4" w:rsidRDefault="000354E4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683716520" w:edGrp="everyone"/>
            <w:permEnd w:id="1683716520"/>
          </w:p>
        </w:tc>
      </w:tr>
      <w:tr w:rsidR="000354E4" w14:paraId="6328FF0B" w14:textId="77777777" w:rsidTr="00B70D1B">
        <w:tc>
          <w:tcPr>
            <w:tcW w:w="1365" w:type="dxa"/>
            <w:vMerge/>
            <w:vAlign w:val="center"/>
          </w:tcPr>
          <w:p w14:paraId="08F27003" w14:textId="77777777" w:rsidR="000354E4" w:rsidRDefault="000354E4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57BFE8D9" w14:textId="77777777" w:rsidR="000354E4" w:rsidRDefault="000354E4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7854AACA" w14:textId="77777777" w:rsidR="000354E4" w:rsidRDefault="000354E4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permStart w:id="1607938256" w:edGrp="everyone"/>
            <w:permEnd w:id="1607938256"/>
          </w:p>
        </w:tc>
      </w:tr>
      <w:tr w:rsidR="000354E4" w14:paraId="115BC13C" w14:textId="77777777" w:rsidTr="00B70D1B">
        <w:tc>
          <w:tcPr>
            <w:tcW w:w="1365" w:type="dxa"/>
            <w:vMerge/>
            <w:vAlign w:val="center"/>
          </w:tcPr>
          <w:p w14:paraId="36CD25FC" w14:textId="77777777" w:rsidR="000354E4" w:rsidRDefault="000354E4" w:rsidP="00B70D1B">
            <w:pPr>
              <w:widowControl w:val="0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7736F7FB" w14:textId="4DAA4156" w:rsidR="000354E4" w:rsidRDefault="000862ED" w:rsidP="000862ED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</w:t>
            </w:r>
            <w:r w:rsidR="000354E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12D4444F" w14:textId="3050448A" w:rsidR="000354E4" w:rsidRDefault="000354E4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89815555" w:edGrp="everyone"/>
            <w:permEnd w:id="89815555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44D425E" w14:textId="77777777" w:rsidR="000354E4" w:rsidRDefault="000354E4" w:rsidP="00B70D1B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52F80EC7" w14:textId="5178ABCC" w:rsidR="000354E4" w:rsidRDefault="000354E4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837251941" w:edGrp="everyone"/>
            <w:permEnd w:id="837251941"/>
          </w:p>
        </w:tc>
      </w:tr>
      <w:tr w:rsidR="000354E4" w14:paraId="1A359BDD" w14:textId="77777777" w:rsidTr="00B70D1B">
        <w:tc>
          <w:tcPr>
            <w:tcW w:w="1365" w:type="dxa"/>
            <w:vMerge/>
            <w:vAlign w:val="center"/>
          </w:tcPr>
          <w:p w14:paraId="0810E594" w14:textId="77777777" w:rsidR="000354E4" w:rsidRDefault="000354E4" w:rsidP="00B70D1B">
            <w:pPr>
              <w:widowControl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0B441CE2" w14:textId="77777777" w:rsidR="000354E4" w:rsidRDefault="000354E4" w:rsidP="00B70D1B">
            <w:pPr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4F14D3D5" w14:textId="77777777" w:rsidR="000354E4" w:rsidRDefault="000354E4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532814292" w:edGrp="everyone"/>
            <w:permEnd w:id="532814292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6D0F6206" w14:textId="77777777" w:rsidR="000354E4" w:rsidRDefault="000354E4" w:rsidP="00B70D1B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Entry: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0230839C" w14:textId="77777777" w:rsidR="000354E4" w:rsidRDefault="000354E4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1589190599" w:edGrp="everyone"/>
            <w:permEnd w:id="1589190599"/>
          </w:p>
        </w:tc>
      </w:tr>
    </w:tbl>
    <w:p w14:paraId="15A93CDD" w14:textId="77777777" w:rsidR="000354E4" w:rsidRDefault="000354E4" w:rsidP="000354E4">
      <w:pPr>
        <w:rPr>
          <w:rFonts w:ascii="Tahoma" w:hAnsi="Tahoma" w:cs="Tahoma"/>
          <w:sz w:val="16"/>
          <w:szCs w:val="16"/>
        </w:rPr>
      </w:pPr>
    </w:p>
    <w:tbl>
      <w:tblPr>
        <w:tblStyle w:val="Style2"/>
        <w:tblW w:w="1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298"/>
        <w:gridCol w:w="18"/>
        <w:gridCol w:w="3807"/>
        <w:gridCol w:w="513"/>
        <w:gridCol w:w="657"/>
        <w:gridCol w:w="243"/>
        <w:gridCol w:w="634"/>
        <w:gridCol w:w="3103"/>
      </w:tblGrid>
      <w:tr w:rsidR="000354E4" w14:paraId="440A7C62" w14:textId="77777777" w:rsidTr="000E0994">
        <w:tc>
          <w:tcPr>
            <w:tcW w:w="745" w:type="dxa"/>
          </w:tcPr>
          <w:p w14:paraId="1890B105" w14:textId="77777777" w:rsidR="000354E4" w:rsidRDefault="000354E4" w:rsidP="00B70D1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Code</w:t>
            </w:r>
          </w:p>
          <w:p w14:paraId="01E3D247" w14:textId="77777777" w:rsidR="000354E4" w:rsidRDefault="000354E4" w:rsidP="00B70D1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</w:t>
            </w:r>
          </w:p>
        </w:tc>
        <w:tc>
          <w:tcPr>
            <w:tcW w:w="1316" w:type="dxa"/>
            <w:gridSpan w:val="2"/>
          </w:tcPr>
          <w:p w14:paraId="1C06AFE2" w14:textId="77777777" w:rsidR="000354E4" w:rsidRDefault="000354E4" w:rsidP="00B70D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3807" w:type="dxa"/>
          </w:tcPr>
          <w:p w14:paraId="47962C86" w14:textId="77777777" w:rsidR="000354E4" w:rsidRDefault="000354E4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513" w:type="dxa"/>
          </w:tcPr>
          <w:p w14:paraId="6736DCBB" w14:textId="5092B3E3" w:rsidR="000354E4" w:rsidRDefault="000862ED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657" w:type="dxa"/>
          </w:tcPr>
          <w:p w14:paraId="3EBED9C9" w14:textId="768911EA" w:rsidR="000354E4" w:rsidRDefault="000354E4" w:rsidP="002A7A7E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Term/</w:t>
            </w:r>
            <w:r w:rsidR="002A7A7E">
              <w:rPr>
                <w:rFonts w:ascii="Tahoma" w:hAnsi="Tahoma" w:cs="Tahoma"/>
                <w:b/>
                <w:sz w:val="20"/>
                <w:szCs w:val="20"/>
              </w:rPr>
              <w:t>G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877" w:type="dxa"/>
            <w:gridSpan w:val="2"/>
          </w:tcPr>
          <w:p w14:paraId="3AB5C46B" w14:textId="77777777" w:rsidR="000354E4" w:rsidRDefault="000354E4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3103" w:type="dxa"/>
          </w:tcPr>
          <w:p w14:paraId="6A3D12E3" w14:textId="77777777" w:rsidR="000354E4" w:rsidRDefault="000354E4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0354E4" w14:paraId="12B46366" w14:textId="77777777" w:rsidTr="00B70D1B">
        <w:trPr>
          <w:trHeight w:val="360"/>
        </w:trPr>
        <w:tc>
          <w:tcPr>
            <w:tcW w:w="2043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50521939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First Semester:</w:t>
            </w:r>
          </w:p>
        </w:tc>
        <w:tc>
          <w:tcPr>
            <w:tcW w:w="3825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89E84C8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7458EE21" w14:textId="77777777" w:rsidR="000354E4" w:rsidRDefault="000354E4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</w:p>
        </w:tc>
      </w:tr>
      <w:tr w:rsidR="000354E4" w14:paraId="4548DD1A" w14:textId="77777777" w:rsidTr="000E0994">
        <w:tc>
          <w:tcPr>
            <w:tcW w:w="745" w:type="dxa"/>
          </w:tcPr>
          <w:p w14:paraId="2D55F9D3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419662049" w:edGrp="everyone" w:colFirst="0" w:colLast="0"/>
            <w:permStart w:id="2051672604" w:edGrp="everyone" w:colFirst="4" w:colLast="4"/>
            <w:permStart w:id="834226218" w:edGrp="everyone" w:colFirst="6" w:colLast="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565DEF37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 1001</w:t>
            </w:r>
          </w:p>
        </w:tc>
        <w:tc>
          <w:tcPr>
            <w:tcW w:w="3807" w:type="dxa"/>
          </w:tcPr>
          <w:p w14:paraId="6CAEE978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Composition I*</w:t>
            </w:r>
          </w:p>
        </w:tc>
        <w:tc>
          <w:tcPr>
            <w:tcW w:w="513" w:type="dxa"/>
            <w:vAlign w:val="center"/>
          </w:tcPr>
          <w:p w14:paraId="0D3F8E4B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5A4283B9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4C43E0D" w14:textId="77777777" w:rsidR="000354E4" w:rsidRDefault="003267CF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COMM</w:t>
            </w:r>
          </w:p>
        </w:tc>
        <w:tc>
          <w:tcPr>
            <w:tcW w:w="3103" w:type="dxa"/>
          </w:tcPr>
          <w:p w14:paraId="378D5D81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2733F0A6" w14:textId="77777777" w:rsidTr="000E0994">
        <w:tc>
          <w:tcPr>
            <w:tcW w:w="745" w:type="dxa"/>
          </w:tcPr>
          <w:p w14:paraId="175713FA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748508029" w:edGrp="everyone" w:colFirst="0" w:colLast="0"/>
            <w:permStart w:id="2101039018" w:edGrp="everyone" w:colFirst="4" w:colLast="4"/>
            <w:permStart w:id="1927414249" w:edGrp="everyone" w:colFirst="6" w:colLast="6"/>
            <w:permEnd w:id="1419662049"/>
            <w:permEnd w:id="2051672604"/>
            <w:permEnd w:id="834226218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02A61605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 1301</w:t>
            </w:r>
          </w:p>
        </w:tc>
        <w:tc>
          <w:tcPr>
            <w:tcW w:w="3807" w:type="dxa"/>
          </w:tcPr>
          <w:p w14:paraId="38A77A22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Fundamentals of Speech*</w:t>
            </w:r>
          </w:p>
        </w:tc>
        <w:tc>
          <w:tcPr>
            <w:tcW w:w="513" w:type="dxa"/>
            <w:vAlign w:val="center"/>
          </w:tcPr>
          <w:p w14:paraId="0C054CAA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425AC5DD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2F657A4A" w14:textId="77777777" w:rsidR="000354E4" w:rsidRDefault="003267CF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COMM</w:t>
            </w:r>
          </w:p>
        </w:tc>
        <w:tc>
          <w:tcPr>
            <w:tcW w:w="3103" w:type="dxa"/>
          </w:tcPr>
          <w:p w14:paraId="63113BE7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27BB11BF" w14:textId="77777777" w:rsidTr="000E0994">
        <w:tc>
          <w:tcPr>
            <w:tcW w:w="745" w:type="dxa"/>
          </w:tcPr>
          <w:p w14:paraId="0EA3E115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380126468" w:edGrp="everyone" w:colFirst="0" w:colLast="0"/>
            <w:permStart w:id="118693255" w:edGrp="everyone" w:colFirst="4" w:colLast="4"/>
            <w:permStart w:id="1304437687" w:edGrp="everyone" w:colFirst="6" w:colLast="6"/>
            <w:permEnd w:id="748508029"/>
            <w:permEnd w:id="2101039018"/>
            <w:permEnd w:id="1927414249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3FFE8EC3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1500</w:t>
            </w:r>
          </w:p>
        </w:tc>
        <w:tc>
          <w:tcPr>
            <w:tcW w:w="3807" w:type="dxa"/>
          </w:tcPr>
          <w:p w14:paraId="23B7A828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General Psychology</w:t>
            </w:r>
          </w:p>
        </w:tc>
        <w:tc>
          <w:tcPr>
            <w:tcW w:w="513" w:type="dxa"/>
            <w:vAlign w:val="center"/>
          </w:tcPr>
          <w:p w14:paraId="57BACDC9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34758E42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CDF4595" w14:textId="77777777" w:rsidR="000354E4" w:rsidRDefault="003267CF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SOCSC</w:t>
            </w:r>
          </w:p>
        </w:tc>
        <w:tc>
          <w:tcPr>
            <w:tcW w:w="3103" w:type="dxa"/>
          </w:tcPr>
          <w:p w14:paraId="3C7D232C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6A9D8946" w14:textId="77777777" w:rsidTr="000E0994">
        <w:tc>
          <w:tcPr>
            <w:tcW w:w="745" w:type="dxa"/>
          </w:tcPr>
          <w:p w14:paraId="4EA4A028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92604482" w:edGrp="everyone" w:colFirst="0" w:colLast="0"/>
            <w:permStart w:id="1703962606" w:edGrp="everyone" w:colFirst="4" w:colLast="4"/>
            <w:permStart w:id="467280227" w:edGrp="everyone" w:colFirst="6" w:colLast="6"/>
            <w:permEnd w:id="1380126468"/>
            <w:permEnd w:id="118693255"/>
            <w:permEnd w:id="1304437687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1CA0FB38" w14:textId="7ACCCD9D" w:rsidR="005327D1" w:rsidRPr="00DE11AF" w:rsidRDefault="003267CF" w:rsidP="00B70D1B">
            <w:pPr>
              <w:rPr>
                <w:rFonts w:ascii="Tahoma" w:hAnsi="Tahoma" w:cs="Tahoma"/>
                <w:sz w:val="16"/>
                <w:szCs w:val="16"/>
              </w:rPr>
            </w:pPr>
            <w:commentRangeStart w:id="2"/>
            <w:r>
              <w:rPr>
                <w:rFonts w:ascii="Tahoma" w:hAnsi="Tahoma" w:cs="Tahoma"/>
                <w:sz w:val="16"/>
                <w:szCs w:val="16"/>
              </w:rPr>
              <w:t xml:space="preserve">MAT 1005 </w:t>
            </w:r>
            <w:del w:id="3" w:author="Holly Rau" w:date="2024-03-18T11:09:00Z">
              <w:r w:rsidRPr="00DE11AF" w:rsidDel="00DE11AF">
                <w:rPr>
                  <w:rFonts w:ascii="Tahoma" w:hAnsi="Tahoma" w:cs="Tahoma"/>
                  <w:sz w:val="16"/>
                  <w:szCs w:val="16"/>
                  <w:rPrChange w:id="4" w:author="Holly Rau" w:date="2024-03-18T11:08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5" w:author="Holly Rau" w:date="2024-03-18T11:09:00Z">
              <w:r w:rsidR="00DE11AF">
                <w:rPr>
                  <w:rFonts w:ascii="Tahoma" w:hAnsi="Tahoma" w:cs="Tahoma"/>
                  <w:sz w:val="16"/>
                  <w:szCs w:val="16"/>
                </w:rPr>
                <w:t>or</w:t>
              </w:r>
            </w:ins>
          </w:p>
          <w:p w14:paraId="66D26144" w14:textId="77777777" w:rsidR="003267CF" w:rsidRDefault="003267CF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higher</w:t>
            </w:r>
            <w:commentRangeEnd w:id="2"/>
            <w:r w:rsidR="000E0994">
              <w:rPr>
                <w:rStyle w:val="CommentReference"/>
              </w:rPr>
              <w:commentReference w:id="2"/>
            </w:r>
          </w:p>
        </w:tc>
        <w:tc>
          <w:tcPr>
            <w:tcW w:w="3807" w:type="dxa"/>
          </w:tcPr>
          <w:p w14:paraId="2FEA6A4F" w14:textId="5F7E5EDC" w:rsidR="000354E4" w:rsidRDefault="003267CF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Intermediate Algebra or </w:t>
            </w:r>
            <w:r w:rsidR="00137957">
              <w:rPr>
                <w:rFonts w:ascii="Tahoma" w:hAnsi="Tahoma" w:cs="Tahoma"/>
                <w:sz w:val="16"/>
                <w:szCs w:val="16"/>
              </w:rPr>
              <w:t>higher-level</w:t>
            </w:r>
            <w:r>
              <w:rPr>
                <w:rFonts w:ascii="Tahoma" w:hAnsi="Tahoma" w:cs="Tahoma"/>
                <w:sz w:val="16"/>
                <w:szCs w:val="16"/>
              </w:rPr>
              <w:t xml:space="preserve"> MAT course</w:t>
            </w:r>
          </w:p>
        </w:tc>
        <w:tc>
          <w:tcPr>
            <w:tcW w:w="513" w:type="dxa"/>
            <w:vAlign w:val="center"/>
          </w:tcPr>
          <w:p w14:paraId="4EFD3529" w14:textId="10B0B5E4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531A5F">
              <w:rPr>
                <w:rFonts w:ascii="Tahoma" w:hAnsi="Tahoma" w:cs="Tahoma"/>
                <w:sz w:val="16"/>
                <w:szCs w:val="16"/>
              </w:rPr>
              <w:t>-4</w:t>
            </w:r>
          </w:p>
        </w:tc>
        <w:tc>
          <w:tcPr>
            <w:tcW w:w="657" w:type="dxa"/>
            <w:vAlign w:val="center"/>
          </w:tcPr>
          <w:p w14:paraId="62ED4547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3879766" w14:textId="77777777" w:rsidR="000354E4" w:rsidRDefault="003267CF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MATH</w:t>
            </w:r>
          </w:p>
        </w:tc>
        <w:tc>
          <w:tcPr>
            <w:tcW w:w="3103" w:type="dxa"/>
          </w:tcPr>
          <w:p w14:paraId="43C7FF64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20A3E2C8" w14:textId="77777777" w:rsidTr="000E0994">
        <w:tc>
          <w:tcPr>
            <w:tcW w:w="745" w:type="dxa"/>
          </w:tcPr>
          <w:p w14:paraId="38A83C7D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844769463" w:edGrp="everyone" w:colFirst="0" w:colLast="0"/>
            <w:permStart w:id="1857385475" w:edGrp="everyone" w:colFirst="4" w:colLast="4"/>
            <w:permStart w:id="1378311452" w:edGrp="everyone" w:colFirst="6" w:colLast="6"/>
            <w:permEnd w:id="92604482"/>
            <w:permEnd w:id="1703962606"/>
            <w:permEnd w:id="467280227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29255D21" w14:textId="1E5C1651" w:rsidR="000354E4" w:rsidRDefault="005327D1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PED 1601</w:t>
            </w:r>
            <w:ins w:id="6" w:author="Holly Rau" w:date="2024-03-18T11:09:00Z">
              <w:r w:rsidR="00DE11AF">
                <w:rPr>
                  <w:rFonts w:ascii="Tahoma" w:hAnsi="Tahoma" w:cs="Tahoma"/>
                  <w:sz w:val="16"/>
                  <w:szCs w:val="16"/>
                </w:rPr>
                <w:t xml:space="preserve"> </w:t>
              </w:r>
            </w:ins>
            <w:del w:id="7" w:author="Holly Rau" w:date="2024-03-18T11:09:00Z">
              <w:r w:rsidDel="00DE11AF">
                <w:rPr>
                  <w:rFonts w:ascii="Tahoma" w:hAnsi="Tahoma" w:cs="Tahoma"/>
                  <w:sz w:val="16"/>
                  <w:szCs w:val="16"/>
                </w:rPr>
                <w:delText xml:space="preserve"> </w:delText>
              </w:r>
              <w:r w:rsidRPr="00DE11AF" w:rsidDel="00DE11AF">
                <w:rPr>
                  <w:rFonts w:ascii="Tahoma" w:hAnsi="Tahoma" w:cs="Tahoma"/>
                  <w:sz w:val="16"/>
                  <w:szCs w:val="16"/>
                  <w:rPrChange w:id="8" w:author="Holly Rau" w:date="2024-03-18T11:09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9" w:author="Holly Rau" w:date="2024-03-18T11:09:00Z">
              <w:r w:rsidR="00DE11AF">
                <w:rPr>
                  <w:rFonts w:ascii="Tahoma" w:hAnsi="Tahoma" w:cs="Tahoma"/>
                  <w:sz w:val="16"/>
                  <w:szCs w:val="16"/>
                </w:rPr>
                <w:t>or</w:t>
              </w:r>
            </w:ins>
          </w:p>
          <w:p w14:paraId="19728D0A" w14:textId="22D38326" w:rsidR="005327D1" w:rsidRDefault="005327D1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REL 1014 </w:t>
            </w:r>
            <w:del w:id="10" w:author="Holly Rau" w:date="2024-03-18T11:09:00Z">
              <w:r w:rsidRPr="00DE11AF" w:rsidDel="00DE11AF">
                <w:rPr>
                  <w:rFonts w:ascii="Tahoma" w:hAnsi="Tahoma" w:cs="Tahoma"/>
                  <w:sz w:val="16"/>
                  <w:szCs w:val="16"/>
                  <w:rPrChange w:id="11" w:author="Holly Rau" w:date="2024-03-18T11:09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12" w:author="Holly Rau" w:date="2024-03-18T11:09:00Z">
              <w:r w:rsidR="00DE11AF">
                <w:rPr>
                  <w:rFonts w:ascii="Tahoma" w:hAnsi="Tahoma" w:cs="Tahoma"/>
                  <w:sz w:val="16"/>
                  <w:szCs w:val="16"/>
                </w:rPr>
                <w:t>or</w:t>
              </w:r>
            </w:ins>
          </w:p>
          <w:p w14:paraId="5A996823" w14:textId="77777777" w:rsidR="005327D1" w:rsidRDefault="005327D1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 1801</w:t>
            </w:r>
          </w:p>
        </w:tc>
        <w:tc>
          <w:tcPr>
            <w:tcW w:w="3807" w:type="dxa"/>
          </w:tcPr>
          <w:p w14:paraId="4A3CE6B3" w14:textId="7C960BFB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Physical Fitness &amp; Wellness </w:t>
            </w:r>
            <w:del w:id="13" w:author="Holly Rau" w:date="2024-03-18T11:09:00Z">
              <w:r w:rsidRPr="00DE11AF" w:rsidDel="00DE11AF">
                <w:rPr>
                  <w:rFonts w:ascii="Tahoma" w:hAnsi="Tahoma" w:cs="Tahoma"/>
                  <w:sz w:val="16"/>
                  <w:szCs w:val="16"/>
                  <w:rPrChange w:id="14" w:author="Holly Rau" w:date="2024-03-18T11:09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15" w:author="Holly Rau" w:date="2024-03-18T11:09:00Z">
              <w:r w:rsidR="00DE11AF">
                <w:rPr>
                  <w:rFonts w:ascii="Tahoma" w:hAnsi="Tahoma" w:cs="Tahoma"/>
                  <w:sz w:val="16"/>
                  <w:szCs w:val="16"/>
                </w:rPr>
                <w:t>or</w:t>
              </w:r>
            </w:ins>
          </w:p>
          <w:p w14:paraId="61928109" w14:textId="0307AF90" w:rsidR="001B5077" w:rsidRDefault="000354E4" w:rsidP="001B50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Summe</w:t>
            </w:r>
            <w:r w:rsidR="001B5077">
              <w:rPr>
                <w:rFonts w:ascii="Tahoma" w:hAnsi="Tahoma" w:cs="Tahoma"/>
                <w:sz w:val="16"/>
                <w:szCs w:val="16"/>
              </w:rPr>
              <w:t>r Camp Leadership (spring only) or</w:t>
            </w:r>
            <w:del w:id="16" w:author="Holly Rau" w:date="2024-03-18T11:09:00Z">
              <w:r w:rsidRPr="00DE11AF" w:rsidDel="00DE11AF">
                <w:rPr>
                  <w:rFonts w:ascii="Tahoma" w:hAnsi="Tahoma" w:cs="Tahoma"/>
                  <w:sz w:val="16"/>
                  <w:szCs w:val="16"/>
                  <w:rPrChange w:id="17" w:author="Holly Rau" w:date="2024-03-18T11:09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  <w:r w:rsidRPr="00DE11AF" w:rsidDel="00DE11AF">
                <w:rPr>
                  <w:rFonts w:ascii="Tahoma" w:hAnsi="Tahoma" w:cs="Tahoma"/>
                  <w:sz w:val="16"/>
                  <w:szCs w:val="16"/>
                </w:rPr>
                <w:delText xml:space="preserve"> </w:delText>
              </w:r>
            </w:del>
          </w:p>
          <w:p w14:paraId="1D6B2EA8" w14:textId="7B720E10" w:rsidR="000354E4" w:rsidRDefault="005327D1" w:rsidP="001B50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Advanced</w:t>
            </w:r>
            <w:r w:rsidR="000354E4">
              <w:rPr>
                <w:rFonts w:ascii="Tahoma" w:hAnsi="Tahoma" w:cs="Tahoma"/>
                <w:sz w:val="16"/>
                <w:szCs w:val="16"/>
              </w:rPr>
              <w:t xml:space="preserve"> First Aid                                     </w:t>
            </w:r>
          </w:p>
        </w:tc>
        <w:tc>
          <w:tcPr>
            <w:tcW w:w="513" w:type="dxa"/>
            <w:vAlign w:val="center"/>
          </w:tcPr>
          <w:p w14:paraId="33E99D67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57" w:type="dxa"/>
            <w:vAlign w:val="center"/>
          </w:tcPr>
          <w:p w14:paraId="24483F01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02A5C0E4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2BE58ECC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844769463"/>
      <w:permEnd w:id="1857385475"/>
      <w:permEnd w:id="1378311452"/>
      <w:tr w:rsidR="000354E4" w14:paraId="7208DFD4" w14:textId="77777777" w:rsidTr="00B70D1B">
        <w:trPr>
          <w:trHeight w:val="360"/>
        </w:trPr>
        <w:tc>
          <w:tcPr>
            <w:tcW w:w="2061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4A3FE5C0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3807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05DE173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7C9EC56D" w14:textId="688B9E9C" w:rsidR="000354E4" w:rsidRDefault="000354E4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>14</w:t>
            </w:r>
            <w:r w:rsidR="00531A5F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-15</w:t>
            </w: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 </w:t>
            </w:r>
          </w:p>
        </w:tc>
      </w:tr>
      <w:tr w:rsidR="000354E4" w14:paraId="701A8226" w14:textId="77777777" w:rsidTr="000E0994">
        <w:tc>
          <w:tcPr>
            <w:tcW w:w="745" w:type="dxa"/>
          </w:tcPr>
          <w:p w14:paraId="597FC452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551521593" w:edGrp="everyone" w:colFirst="0" w:colLast="0"/>
            <w:permStart w:id="445450864" w:edGrp="everyone" w:colFirst="4" w:colLast="4"/>
            <w:permStart w:id="810306572" w:edGrp="everyone" w:colFirst="6" w:colLast="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159B64D2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 2005</w:t>
            </w:r>
          </w:p>
        </w:tc>
        <w:tc>
          <w:tcPr>
            <w:tcW w:w="3807" w:type="dxa"/>
          </w:tcPr>
          <w:p w14:paraId="05777667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Composition II</w:t>
            </w:r>
          </w:p>
        </w:tc>
        <w:tc>
          <w:tcPr>
            <w:tcW w:w="513" w:type="dxa"/>
            <w:vAlign w:val="center"/>
          </w:tcPr>
          <w:p w14:paraId="5306040A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28D5DD6F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</w:tcPr>
          <w:p w14:paraId="2F9CB11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29425097" w14:textId="42D74751" w:rsidR="000354E4" w:rsidRPr="000862ED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4392299F" w14:textId="77777777" w:rsidTr="000E0994">
        <w:tc>
          <w:tcPr>
            <w:tcW w:w="745" w:type="dxa"/>
          </w:tcPr>
          <w:p w14:paraId="43FFEF14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419694802" w:edGrp="everyone" w:colFirst="0" w:colLast="0"/>
            <w:permStart w:id="1124098789" w:edGrp="everyone" w:colFirst="4" w:colLast="4"/>
            <w:permStart w:id="654318013" w:edGrp="everyone" w:colFirst="6" w:colLast="6"/>
            <w:permEnd w:id="1551521593"/>
            <w:permEnd w:id="445450864"/>
            <w:permEnd w:id="810306572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4C83B518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2502</w:t>
            </w:r>
          </w:p>
        </w:tc>
        <w:tc>
          <w:tcPr>
            <w:tcW w:w="3807" w:type="dxa"/>
          </w:tcPr>
          <w:p w14:paraId="73C749F5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Child Psychology</w:t>
            </w:r>
          </w:p>
        </w:tc>
        <w:tc>
          <w:tcPr>
            <w:tcW w:w="513" w:type="dxa"/>
            <w:vAlign w:val="center"/>
          </w:tcPr>
          <w:p w14:paraId="3F6D3FF4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5D3B4888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65A81E4" w14:textId="77777777" w:rsidR="000354E4" w:rsidRDefault="003267CF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SOCSC</w:t>
            </w:r>
          </w:p>
        </w:tc>
        <w:tc>
          <w:tcPr>
            <w:tcW w:w="3103" w:type="dxa"/>
          </w:tcPr>
          <w:p w14:paraId="1935E4AB" w14:textId="57D7C6FD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254927D6" w14:textId="77777777" w:rsidTr="000E0994">
        <w:trPr>
          <w:trHeight w:val="170"/>
        </w:trPr>
        <w:tc>
          <w:tcPr>
            <w:tcW w:w="745" w:type="dxa"/>
          </w:tcPr>
          <w:p w14:paraId="595386C3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53699210" w:edGrp="everyone" w:colFirst="0" w:colLast="0"/>
            <w:permStart w:id="1086348015" w:edGrp="everyone" w:colFirst="4" w:colLast="4"/>
            <w:permStart w:id="1809859744" w:edGrp="everyone" w:colFirst="6" w:colLast="6"/>
            <w:permEnd w:id="419694802"/>
            <w:permEnd w:id="1124098789"/>
            <w:permEnd w:id="654318013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7465C40C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HIS </w:t>
            </w:r>
          </w:p>
        </w:tc>
        <w:tc>
          <w:tcPr>
            <w:tcW w:w="3807" w:type="dxa"/>
          </w:tcPr>
          <w:p w14:paraId="7F1EFF0F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U.S. History course</w:t>
            </w:r>
          </w:p>
        </w:tc>
        <w:tc>
          <w:tcPr>
            <w:tcW w:w="513" w:type="dxa"/>
            <w:vAlign w:val="center"/>
          </w:tcPr>
          <w:p w14:paraId="632BE8A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2688E812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6D3BC41E" w14:textId="77777777" w:rsidR="000354E4" w:rsidRDefault="000E099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USHIS</w:t>
            </w:r>
          </w:p>
        </w:tc>
        <w:tc>
          <w:tcPr>
            <w:tcW w:w="3103" w:type="dxa"/>
          </w:tcPr>
          <w:p w14:paraId="28DF9AFA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630AE5AF" w14:textId="77777777" w:rsidTr="000E0994">
        <w:tc>
          <w:tcPr>
            <w:tcW w:w="745" w:type="dxa"/>
          </w:tcPr>
          <w:p w14:paraId="028A0D5E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213339284" w:edGrp="everyone" w:colFirst="0" w:colLast="0"/>
            <w:permStart w:id="894071933" w:edGrp="everyone" w:colFirst="4" w:colLast="4"/>
            <w:permStart w:id="1174149896" w:edGrp="everyone" w:colFirst="6" w:colLast="6"/>
            <w:permEnd w:id="53699210"/>
            <w:permEnd w:id="1086348015"/>
            <w:permEnd w:id="1809859744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052F93B6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 1210</w:t>
            </w:r>
          </w:p>
        </w:tc>
        <w:tc>
          <w:tcPr>
            <w:tcW w:w="3807" w:type="dxa"/>
          </w:tcPr>
          <w:p w14:paraId="0D426851" w14:textId="2B7B4806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Math for Elementary School </w:t>
            </w:r>
            <w:r w:rsidR="00AC52D0">
              <w:rPr>
                <w:rFonts w:ascii="Tahoma" w:hAnsi="Tahoma" w:cs="Tahoma"/>
                <w:sz w:val="16"/>
                <w:szCs w:val="16"/>
              </w:rPr>
              <w:t>Teachers</w:t>
            </w:r>
            <w:r w:rsidR="001B5077">
              <w:rPr>
                <w:rFonts w:ascii="Tahoma" w:hAnsi="Tahoma" w:cs="Tahoma"/>
                <w:sz w:val="16"/>
                <w:szCs w:val="16"/>
              </w:rPr>
              <w:t>**</w:t>
            </w:r>
          </w:p>
        </w:tc>
        <w:tc>
          <w:tcPr>
            <w:tcW w:w="513" w:type="dxa"/>
            <w:vAlign w:val="center"/>
          </w:tcPr>
          <w:p w14:paraId="47A8A290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2B71534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359452A9" w14:textId="0351C65B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1633FA02" w14:textId="0BF9CC94" w:rsidR="000354E4" w:rsidRPr="000862ED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77A23A8F" w14:textId="77777777" w:rsidTr="000E0994">
        <w:tc>
          <w:tcPr>
            <w:tcW w:w="745" w:type="dxa"/>
          </w:tcPr>
          <w:p w14:paraId="341A44F0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229195646" w:edGrp="everyone" w:colFirst="0" w:colLast="0"/>
            <w:permStart w:id="561342945" w:edGrp="everyone" w:colFirst="4" w:colLast="4"/>
            <w:permStart w:id="1081885324" w:edGrp="everyone" w:colFirst="6" w:colLast="6"/>
            <w:permEnd w:id="213339284"/>
            <w:permEnd w:id="894071933"/>
            <w:permEnd w:id="117414989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6ED38746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7" w:type="dxa"/>
          </w:tcPr>
          <w:p w14:paraId="1C46FBE8" w14:textId="77777777" w:rsidR="001B5077" w:rsidRDefault="000354E4" w:rsidP="001B50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Liberal Arts Concentration Course***</w:t>
            </w:r>
          </w:p>
          <w:p w14:paraId="43F96B56" w14:textId="4A9048D5" w:rsidR="000354E4" w:rsidRDefault="001B5077" w:rsidP="001B50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By A</w:t>
            </w:r>
            <w:r w:rsidR="000354E4">
              <w:rPr>
                <w:rFonts w:ascii="Tahoma" w:hAnsi="Tahoma" w:cs="Tahoma"/>
                <w:sz w:val="16"/>
                <w:szCs w:val="16"/>
              </w:rPr>
              <w:t>dvisement</w:t>
            </w:r>
          </w:p>
        </w:tc>
        <w:tc>
          <w:tcPr>
            <w:tcW w:w="513" w:type="dxa"/>
            <w:vAlign w:val="center"/>
          </w:tcPr>
          <w:p w14:paraId="52979317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3-4</w:t>
            </w:r>
          </w:p>
        </w:tc>
        <w:tc>
          <w:tcPr>
            <w:tcW w:w="657" w:type="dxa"/>
            <w:vAlign w:val="center"/>
          </w:tcPr>
          <w:p w14:paraId="1BF2B2D3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8C2F77B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7A9D17AD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229195646"/>
      <w:permEnd w:id="561342945"/>
      <w:permEnd w:id="1081885324"/>
      <w:tr w:rsidR="000354E4" w14:paraId="1F69A7FD" w14:textId="77777777" w:rsidTr="00B70D1B">
        <w:trPr>
          <w:trHeight w:val="360"/>
        </w:trPr>
        <w:tc>
          <w:tcPr>
            <w:tcW w:w="2061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25AD83C0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3807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CA423B6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0FFAB11F" w14:textId="77777777" w:rsidR="000354E4" w:rsidRDefault="000354E4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15-16 </w:t>
            </w:r>
          </w:p>
        </w:tc>
      </w:tr>
      <w:tr w:rsidR="000354E4" w14:paraId="2FEB6639" w14:textId="77777777" w:rsidTr="000E0994">
        <w:tc>
          <w:tcPr>
            <w:tcW w:w="745" w:type="dxa"/>
          </w:tcPr>
          <w:p w14:paraId="335E5174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687691925" w:edGrp="everyone" w:colFirst="0" w:colLast="0"/>
            <w:permStart w:id="1876580220" w:edGrp="everyone" w:colFirst="4" w:colLast="4"/>
            <w:permStart w:id="1694523160" w:edGrp="everyone" w:colFirst="6" w:colLast="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44679FFD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FLA</w:t>
            </w:r>
          </w:p>
        </w:tc>
        <w:tc>
          <w:tcPr>
            <w:tcW w:w="3807" w:type="dxa"/>
          </w:tcPr>
          <w:p w14:paraId="56718660" w14:textId="69073F8D" w:rsidR="000354E4" w:rsidRDefault="001B5077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Foreign Language I By A</w:t>
            </w:r>
            <w:r w:rsidR="000354E4">
              <w:rPr>
                <w:rFonts w:ascii="Tahoma" w:hAnsi="Tahoma" w:cs="Tahoma"/>
                <w:sz w:val="16"/>
                <w:szCs w:val="16"/>
              </w:rPr>
              <w:t>dvisement</w:t>
            </w:r>
          </w:p>
        </w:tc>
        <w:tc>
          <w:tcPr>
            <w:tcW w:w="513" w:type="dxa"/>
            <w:vAlign w:val="center"/>
          </w:tcPr>
          <w:p w14:paraId="5C3CE611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2753082C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376D4C56" w14:textId="77777777" w:rsidR="000354E4" w:rsidRDefault="000E099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LANG</w:t>
            </w:r>
          </w:p>
        </w:tc>
        <w:tc>
          <w:tcPr>
            <w:tcW w:w="3103" w:type="dxa"/>
          </w:tcPr>
          <w:p w14:paraId="77165C9A" w14:textId="77777777" w:rsidR="000354E4" w:rsidRDefault="00B47931" w:rsidP="00E83B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0354E4" w14:paraId="49FD8346" w14:textId="77777777" w:rsidTr="000E0994">
        <w:tc>
          <w:tcPr>
            <w:tcW w:w="745" w:type="dxa"/>
          </w:tcPr>
          <w:p w14:paraId="74BD704C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861357464" w:edGrp="everyone" w:colFirst="0" w:colLast="0"/>
            <w:permStart w:id="2015035644" w:edGrp="everyone" w:colFirst="4" w:colLast="4"/>
            <w:permStart w:id="1366754766" w:edGrp="everyone" w:colFirst="6" w:colLast="6"/>
            <w:permEnd w:id="1687691925"/>
            <w:permEnd w:id="1876580220"/>
            <w:permEnd w:id="1694523160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2289FA6A" w14:textId="77777777" w:rsidR="000354E4" w:rsidRDefault="000E099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7" w:type="dxa"/>
          </w:tcPr>
          <w:p w14:paraId="22587014" w14:textId="77777777" w:rsidR="000354E4" w:rsidRDefault="000E099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from the approved Diversity Gen Ed List</w:t>
            </w:r>
          </w:p>
        </w:tc>
        <w:tc>
          <w:tcPr>
            <w:tcW w:w="513" w:type="dxa"/>
            <w:vAlign w:val="center"/>
          </w:tcPr>
          <w:p w14:paraId="35D07241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18BBE9ED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7C09F96B" w14:textId="77777777" w:rsidR="000354E4" w:rsidRDefault="000E099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DVRSTY</w:t>
            </w:r>
          </w:p>
        </w:tc>
        <w:tc>
          <w:tcPr>
            <w:tcW w:w="3103" w:type="dxa"/>
          </w:tcPr>
          <w:p w14:paraId="25B27349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31EC0D4B" w14:textId="77777777" w:rsidTr="000E0994">
        <w:trPr>
          <w:trHeight w:val="400"/>
        </w:trPr>
        <w:tc>
          <w:tcPr>
            <w:tcW w:w="745" w:type="dxa"/>
          </w:tcPr>
          <w:p w14:paraId="1DA1E069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869480475" w:edGrp="everyone" w:colFirst="0" w:colLast="0"/>
            <w:permStart w:id="62728274" w:edGrp="everyone" w:colFirst="4" w:colLast="4"/>
            <w:permStart w:id="1269571437" w:edGrp="everyone" w:colFirst="6" w:colLast="6"/>
            <w:permEnd w:id="1861357464"/>
            <w:permEnd w:id="2015035644"/>
            <w:permEnd w:id="136675476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662AD6A9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7" w:type="dxa"/>
          </w:tcPr>
          <w:p w14:paraId="147A0C48" w14:textId="77777777" w:rsidR="000354E4" w:rsidRDefault="000354E4" w:rsidP="00B70D1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Humanities Elective by advisement</w:t>
            </w:r>
            <w:r w:rsidR="000E0994">
              <w:rPr>
                <w:rFonts w:ascii="Tahoma" w:hAnsi="Tahoma" w:cs="Tahoma"/>
                <w:sz w:val="16"/>
                <w:szCs w:val="16"/>
              </w:rPr>
              <w:t xml:space="preserve"> (Children’s Literature Recommended) </w:t>
            </w:r>
          </w:p>
        </w:tc>
        <w:tc>
          <w:tcPr>
            <w:tcW w:w="513" w:type="dxa"/>
            <w:vAlign w:val="center"/>
          </w:tcPr>
          <w:p w14:paraId="2935D570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1149F4C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5D3FDD31" w14:textId="77777777" w:rsidR="000354E4" w:rsidRDefault="000E099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</w:t>
            </w:r>
          </w:p>
        </w:tc>
        <w:tc>
          <w:tcPr>
            <w:tcW w:w="3103" w:type="dxa"/>
          </w:tcPr>
          <w:p w14:paraId="76158068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6FA4C448" w14:textId="77777777" w:rsidTr="000E0994">
        <w:tc>
          <w:tcPr>
            <w:tcW w:w="745" w:type="dxa"/>
          </w:tcPr>
          <w:p w14:paraId="47C6C54C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040665029" w:edGrp="everyone" w:colFirst="0" w:colLast="0"/>
            <w:permStart w:id="1277648590" w:edGrp="everyone" w:colFirst="4" w:colLast="4"/>
            <w:permStart w:id="1002711150" w:edGrp="everyone" w:colFirst="6" w:colLast="6"/>
            <w:permEnd w:id="1869480475"/>
            <w:permEnd w:id="62728274"/>
            <w:permEnd w:id="1269571437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2F8BC04A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7" w:type="dxa"/>
          </w:tcPr>
          <w:p w14:paraId="69583869" w14:textId="77777777" w:rsidR="001B5077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Libera</w:t>
            </w:r>
            <w:r w:rsidR="001B5077">
              <w:rPr>
                <w:rFonts w:ascii="Tahoma" w:hAnsi="Tahoma" w:cs="Tahoma"/>
                <w:sz w:val="16"/>
                <w:szCs w:val="16"/>
              </w:rPr>
              <w:t xml:space="preserve">l Arts Concentration Course*** </w:t>
            </w:r>
          </w:p>
          <w:p w14:paraId="1F5C9BE5" w14:textId="6A3AB5AA" w:rsidR="000354E4" w:rsidRDefault="001B5077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By A</w:t>
            </w:r>
            <w:r w:rsidR="000354E4">
              <w:rPr>
                <w:rFonts w:ascii="Tahoma" w:hAnsi="Tahoma" w:cs="Tahoma"/>
                <w:sz w:val="16"/>
                <w:szCs w:val="16"/>
              </w:rPr>
              <w:t>dvisement</w:t>
            </w:r>
          </w:p>
        </w:tc>
        <w:tc>
          <w:tcPr>
            <w:tcW w:w="513" w:type="dxa"/>
            <w:vAlign w:val="center"/>
          </w:tcPr>
          <w:p w14:paraId="3ED55ED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3-4</w:t>
            </w:r>
          </w:p>
        </w:tc>
        <w:tc>
          <w:tcPr>
            <w:tcW w:w="657" w:type="dxa"/>
            <w:vAlign w:val="center"/>
          </w:tcPr>
          <w:p w14:paraId="1AA3E587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CA91ED9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1F112428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03C70584" w14:textId="77777777" w:rsidTr="000E0994">
        <w:tc>
          <w:tcPr>
            <w:tcW w:w="745" w:type="dxa"/>
          </w:tcPr>
          <w:p w14:paraId="1F0AEF60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2107048205" w:edGrp="everyone" w:colFirst="0" w:colLast="0"/>
            <w:permStart w:id="1387094871" w:edGrp="everyone" w:colFirst="4" w:colLast="4"/>
            <w:permStart w:id="1746302789" w:edGrp="everyone" w:colFirst="6" w:colLast="6"/>
            <w:permEnd w:id="1040665029"/>
            <w:permEnd w:id="1277648590"/>
            <w:permEnd w:id="1002711150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018DFB0A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7" w:type="dxa"/>
          </w:tcPr>
          <w:p w14:paraId="3EE454D9" w14:textId="2B6E23AA" w:rsidR="000354E4" w:rsidRDefault="00494845" w:rsidP="00DB11E6">
            <w:pPr>
              <w:rPr>
                <w:rFonts w:ascii="Tahoma" w:hAnsi="Tahoma" w:cs="Tahoma"/>
                <w:sz w:val="16"/>
                <w:szCs w:val="16"/>
              </w:rPr>
            </w:pPr>
            <w:commentRangeStart w:id="18"/>
            <w:r>
              <w:rPr>
                <w:rFonts w:ascii="Tahoma" w:hAnsi="Tahoma" w:cs="Tahoma"/>
                <w:sz w:val="16"/>
                <w:szCs w:val="16"/>
              </w:rPr>
              <w:t xml:space="preserve">A course from the approved Arts Gen Ed </w:t>
            </w:r>
            <w:r w:rsidR="00DB11E6">
              <w:rPr>
                <w:rFonts w:ascii="Tahoma" w:hAnsi="Tahoma" w:cs="Tahoma"/>
                <w:sz w:val="16"/>
                <w:szCs w:val="16"/>
              </w:rPr>
              <w:t>L</w:t>
            </w:r>
            <w:r>
              <w:rPr>
                <w:rFonts w:ascii="Tahoma" w:hAnsi="Tahoma" w:cs="Tahoma"/>
                <w:sz w:val="16"/>
                <w:szCs w:val="16"/>
              </w:rPr>
              <w:t>ist</w:t>
            </w:r>
            <w:commentRangeEnd w:id="18"/>
            <w:r>
              <w:rPr>
                <w:rStyle w:val="CommentReference"/>
              </w:rPr>
              <w:commentReference w:id="18"/>
            </w:r>
          </w:p>
        </w:tc>
        <w:tc>
          <w:tcPr>
            <w:tcW w:w="513" w:type="dxa"/>
            <w:vAlign w:val="center"/>
          </w:tcPr>
          <w:p w14:paraId="5897D4BC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53C915AD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64515E78" w14:textId="77777777" w:rsidR="000354E4" w:rsidRDefault="00494845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ARTS</w:t>
            </w:r>
          </w:p>
        </w:tc>
        <w:tc>
          <w:tcPr>
            <w:tcW w:w="3103" w:type="dxa"/>
          </w:tcPr>
          <w:p w14:paraId="20A20C85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2107048205"/>
      <w:permEnd w:id="1387094871"/>
      <w:permEnd w:id="1746302789"/>
      <w:tr w:rsidR="000354E4" w14:paraId="177CD570" w14:textId="77777777" w:rsidTr="00B70D1B">
        <w:trPr>
          <w:trHeight w:val="360"/>
        </w:trPr>
        <w:tc>
          <w:tcPr>
            <w:tcW w:w="2061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052B391A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3807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63A4AFF" w14:textId="77777777" w:rsidR="000354E4" w:rsidRDefault="000354E4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655C0D73" w14:textId="77777777" w:rsidR="000354E4" w:rsidRDefault="000354E4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15-16 </w:t>
            </w:r>
          </w:p>
        </w:tc>
      </w:tr>
      <w:tr w:rsidR="000354E4" w14:paraId="21D1B565" w14:textId="77777777" w:rsidTr="000E0994">
        <w:tc>
          <w:tcPr>
            <w:tcW w:w="745" w:type="dxa"/>
          </w:tcPr>
          <w:p w14:paraId="2B14E94E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55860867" w:edGrp="everyone" w:colFirst="0" w:colLast="0"/>
            <w:permStart w:id="1518884321" w:edGrp="everyone" w:colFirst="4" w:colLast="4"/>
            <w:permStart w:id="542593546" w:edGrp="everyone" w:colFirst="6" w:colLast="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5C4710FA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EDU 2201</w:t>
            </w:r>
          </w:p>
        </w:tc>
        <w:tc>
          <w:tcPr>
            <w:tcW w:w="3807" w:type="dxa"/>
          </w:tcPr>
          <w:p w14:paraId="2A2635A2" w14:textId="77777777" w:rsidR="00DB11E6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Sociological &amp; Philosophical Foundations </w:t>
            </w:r>
          </w:p>
          <w:p w14:paraId="2D633724" w14:textId="3B5AEC40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 Education</w:t>
            </w:r>
          </w:p>
        </w:tc>
        <w:tc>
          <w:tcPr>
            <w:tcW w:w="513" w:type="dxa"/>
            <w:vAlign w:val="center"/>
          </w:tcPr>
          <w:p w14:paraId="52471E4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0D610DC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5F59E3BB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16825A5F" w14:textId="29D3F17C" w:rsidR="000354E4" w:rsidRPr="000862ED" w:rsidRDefault="000354E4" w:rsidP="000862E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34193A95" w14:textId="77777777" w:rsidTr="000E0994">
        <w:tc>
          <w:tcPr>
            <w:tcW w:w="745" w:type="dxa"/>
          </w:tcPr>
          <w:p w14:paraId="0528B717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677795429" w:edGrp="everyone" w:colFirst="0" w:colLast="0"/>
            <w:permStart w:id="1111759728" w:edGrp="everyone" w:colFirst="4" w:colLast="4"/>
            <w:permStart w:id="1181053444" w:edGrp="everyone" w:colFirst="6" w:colLast="6"/>
            <w:permEnd w:id="55860867"/>
            <w:permEnd w:id="1518884321"/>
            <w:permEnd w:id="542593546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0604A734" w14:textId="60E48452" w:rsidR="000354E4" w:rsidRDefault="00EE74BB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  <w:r w:rsidR="000354E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807" w:type="dxa"/>
          </w:tcPr>
          <w:p w14:paraId="7B8F320E" w14:textId="77777777" w:rsidR="000354E4" w:rsidRDefault="00494845" w:rsidP="00B70D1B">
            <w:pPr>
              <w:rPr>
                <w:rFonts w:ascii="Tahoma" w:hAnsi="Tahoma" w:cs="Tahoma"/>
                <w:sz w:val="16"/>
                <w:szCs w:val="16"/>
              </w:rPr>
            </w:pPr>
            <w:commentRangeStart w:id="19"/>
            <w:r>
              <w:rPr>
                <w:rFonts w:ascii="Tahoma" w:hAnsi="Tahoma" w:cs="Tahoma"/>
                <w:sz w:val="16"/>
                <w:szCs w:val="16"/>
              </w:rPr>
              <w:t>A course from the World History and Global Awareness Gen Ed List</w:t>
            </w:r>
            <w:commentRangeEnd w:id="19"/>
            <w:r>
              <w:rPr>
                <w:rStyle w:val="CommentReference"/>
              </w:rPr>
              <w:commentReference w:id="19"/>
            </w:r>
          </w:p>
        </w:tc>
        <w:tc>
          <w:tcPr>
            <w:tcW w:w="513" w:type="dxa"/>
            <w:vAlign w:val="center"/>
          </w:tcPr>
          <w:p w14:paraId="3F803DD2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35D0692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175E91B3" w14:textId="77777777" w:rsidR="000354E4" w:rsidRDefault="00494845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WHGA</w:t>
            </w:r>
          </w:p>
        </w:tc>
        <w:tc>
          <w:tcPr>
            <w:tcW w:w="3103" w:type="dxa"/>
          </w:tcPr>
          <w:p w14:paraId="22085107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71E89D58" w14:textId="77777777" w:rsidTr="000E0994">
        <w:tc>
          <w:tcPr>
            <w:tcW w:w="745" w:type="dxa"/>
          </w:tcPr>
          <w:p w14:paraId="46E93315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45441787" w:edGrp="everyone" w:colFirst="0" w:colLast="0"/>
            <w:permStart w:id="179637518" w:edGrp="everyone" w:colFirst="4" w:colLast="4"/>
            <w:permStart w:id="2121626120" w:edGrp="everyone" w:colFirst="6" w:colLast="6"/>
            <w:permEnd w:id="677795429"/>
            <w:permEnd w:id="1111759728"/>
            <w:permEnd w:id="1181053444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7B597502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FLA</w:t>
            </w:r>
          </w:p>
        </w:tc>
        <w:tc>
          <w:tcPr>
            <w:tcW w:w="3807" w:type="dxa"/>
          </w:tcPr>
          <w:p w14:paraId="31EAB966" w14:textId="7A89FFC2" w:rsidR="000354E4" w:rsidRDefault="00DB11E6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Foreign Language II By A</w:t>
            </w:r>
            <w:r w:rsidR="000354E4">
              <w:rPr>
                <w:rFonts w:ascii="Tahoma" w:hAnsi="Tahoma" w:cs="Tahoma"/>
                <w:sz w:val="16"/>
                <w:szCs w:val="16"/>
              </w:rPr>
              <w:t>dvisement</w:t>
            </w:r>
          </w:p>
        </w:tc>
        <w:tc>
          <w:tcPr>
            <w:tcW w:w="513" w:type="dxa"/>
            <w:vAlign w:val="center"/>
          </w:tcPr>
          <w:p w14:paraId="14D758A5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57" w:type="dxa"/>
            <w:vAlign w:val="center"/>
          </w:tcPr>
          <w:p w14:paraId="24707C92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0A67C396" w14:textId="77777777" w:rsidR="000354E4" w:rsidRDefault="00494845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LANG</w:t>
            </w:r>
          </w:p>
        </w:tc>
        <w:tc>
          <w:tcPr>
            <w:tcW w:w="3103" w:type="dxa"/>
          </w:tcPr>
          <w:p w14:paraId="49C6FD1A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52C023DA" w14:textId="77777777" w:rsidTr="000E0994">
        <w:tc>
          <w:tcPr>
            <w:tcW w:w="745" w:type="dxa"/>
          </w:tcPr>
          <w:p w14:paraId="03E91D14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896018629" w:edGrp="everyone" w:colFirst="0" w:colLast="0"/>
            <w:permStart w:id="1811353296" w:edGrp="everyone" w:colFirst="4" w:colLast="4"/>
            <w:permStart w:id="1517105924" w:edGrp="everyone" w:colFirst="6" w:colLast="6"/>
            <w:permEnd w:id="45441787"/>
            <w:permEnd w:id="179637518"/>
            <w:permEnd w:id="2121626120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210D2F28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</w:t>
            </w:r>
          </w:p>
        </w:tc>
        <w:tc>
          <w:tcPr>
            <w:tcW w:w="3807" w:type="dxa"/>
          </w:tcPr>
          <w:p w14:paraId="11D6CF6D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Science course with Lab</w:t>
            </w:r>
          </w:p>
        </w:tc>
        <w:tc>
          <w:tcPr>
            <w:tcW w:w="513" w:type="dxa"/>
            <w:vAlign w:val="center"/>
          </w:tcPr>
          <w:p w14:paraId="78E03D6B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57" w:type="dxa"/>
            <w:vAlign w:val="center"/>
          </w:tcPr>
          <w:p w14:paraId="4DA1343F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3C5E30D3" w14:textId="77777777" w:rsidR="000354E4" w:rsidRDefault="00494845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103" w:type="dxa"/>
          </w:tcPr>
          <w:p w14:paraId="0483E3A0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354E4" w14:paraId="03ACBF4D" w14:textId="77777777" w:rsidTr="000E0994">
        <w:tc>
          <w:tcPr>
            <w:tcW w:w="745" w:type="dxa"/>
          </w:tcPr>
          <w:p w14:paraId="302C3AE9" w14:textId="77777777" w:rsidR="000354E4" w:rsidRDefault="00F62B33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997277374" w:edGrp="everyone" w:colFirst="0" w:colLast="0"/>
            <w:permStart w:id="1959074506" w:edGrp="everyone" w:colFirst="4" w:colLast="4"/>
            <w:permStart w:id="1518365034" w:edGrp="everyone" w:colFirst="6" w:colLast="6"/>
            <w:permEnd w:id="896018629"/>
            <w:permEnd w:id="1811353296"/>
            <w:permEnd w:id="1517105924"/>
            <w:r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316" w:type="dxa"/>
            <w:gridSpan w:val="2"/>
          </w:tcPr>
          <w:p w14:paraId="2BDCD8E2" w14:textId="77777777" w:rsidR="000354E4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807" w:type="dxa"/>
          </w:tcPr>
          <w:p w14:paraId="321826A6" w14:textId="77777777" w:rsidR="00DB11E6" w:rsidRDefault="000354E4" w:rsidP="00B70D1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Lib</w:t>
            </w:r>
            <w:r w:rsidR="00DB11E6">
              <w:rPr>
                <w:rFonts w:ascii="Tahoma" w:hAnsi="Tahoma" w:cs="Tahoma"/>
                <w:sz w:val="16"/>
                <w:szCs w:val="16"/>
              </w:rPr>
              <w:t>eral Arts Concentration Course***</w:t>
            </w:r>
          </w:p>
          <w:p w14:paraId="52792094" w14:textId="1C08D3BA" w:rsidR="000354E4" w:rsidRDefault="00DB11E6" w:rsidP="00DB11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="000354E4">
              <w:rPr>
                <w:rFonts w:ascii="Tahoma" w:hAnsi="Tahoma" w:cs="Tahoma"/>
                <w:sz w:val="16"/>
                <w:szCs w:val="16"/>
              </w:rPr>
              <w:t xml:space="preserve">y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0354E4">
              <w:rPr>
                <w:rFonts w:ascii="Tahoma" w:hAnsi="Tahoma" w:cs="Tahoma"/>
                <w:sz w:val="16"/>
                <w:szCs w:val="16"/>
              </w:rPr>
              <w:t>dvisement</w:t>
            </w:r>
          </w:p>
        </w:tc>
        <w:tc>
          <w:tcPr>
            <w:tcW w:w="513" w:type="dxa"/>
            <w:vAlign w:val="center"/>
          </w:tcPr>
          <w:p w14:paraId="0BE3BCBD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3-4</w:t>
            </w:r>
          </w:p>
        </w:tc>
        <w:tc>
          <w:tcPr>
            <w:tcW w:w="657" w:type="dxa"/>
            <w:vAlign w:val="center"/>
          </w:tcPr>
          <w:p w14:paraId="3ACC5283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4B8639BD" w14:textId="77777777" w:rsidR="000354E4" w:rsidRDefault="000354E4" w:rsidP="00B70D1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7761F2CE" w14:textId="77777777" w:rsidR="000354E4" w:rsidRDefault="000354E4" w:rsidP="008222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997277374"/>
      <w:permEnd w:id="1959074506"/>
      <w:permEnd w:id="1518365034"/>
      <w:tr w:rsidR="000354E4" w14:paraId="197728AB" w14:textId="77777777" w:rsidTr="00B70D1B">
        <w:trPr>
          <w:trHeight w:val="360"/>
        </w:trPr>
        <w:tc>
          <w:tcPr>
            <w:tcW w:w="2061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1533A732" w14:textId="77777777" w:rsidR="000354E4" w:rsidRDefault="000354E4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807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9A1E1CF" w14:textId="77777777" w:rsidR="000354E4" w:rsidRDefault="000354E4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 xml:space="preserve">Degree date: </w:t>
            </w:r>
          </w:p>
        </w:tc>
        <w:tc>
          <w:tcPr>
            <w:tcW w:w="1413" w:type="dxa"/>
            <w:gridSpan w:val="3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260A853" w14:textId="77777777" w:rsidR="000354E4" w:rsidRDefault="000354E4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16-17 </w:t>
            </w:r>
          </w:p>
        </w:tc>
        <w:tc>
          <w:tcPr>
            <w:tcW w:w="3737" w:type="dxa"/>
            <w:gridSpan w:val="2"/>
            <w:tcBorders>
              <w:left w:val="nil"/>
            </w:tcBorders>
            <w:shd w:val="clear" w:color="auto" w:fill="D7FFD7"/>
            <w:vAlign w:val="center"/>
          </w:tcPr>
          <w:p w14:paraId="6126682B" w14:textId="77777777" w:rsidR="000354E4" w:rsidRDefault="000354E4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 xml:space="preserve">Total Credits Earned: </w:t>
            </w:r>
          </w:p>
        </w:tc>
      </w:tr>
    </w:tbl>
    <w:p w14:paraId="3491E47D" w14:textId="77777777" w:rsidR="002A7A7E" w:rsidRPr="00CF05A3" w:rsidRDefault="002A7A7E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5BF74C67" w14:textId="77777777" w:rsidR="002A7A7E" w:rsidRPr="00CF05A3" w:rsidRDefault="002A7A7E" w:rsidP="0000688E">
      <w:pPr>
        <w:rPr>
          <w:rFonts w:ascii="Tahoma" w:hAnsi="Tahoma" w:cs="Tahoma"/>
          <w:sz w:val="18"/>
          <w:szCs w:val="18"/>
        </w:rPr>
      </w:pPr>
    </w:p>
    <w:p w14:paraId="3B6DEE8C" w14:textId="70472C7D" w:rsidR="00F63D24" w:rsidRPr="003C3FE3" w:rsidRDefault="00F63D24" w:rsidP="00F63D24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</w:t>
      </w:r>
      <w:r w:rsidR="00137957">
        <w:rPr>
          <w:rFonts w:ascii="Tahoma" w:hAnsi="Tahoma" w:cs="Tahoma"/>
          <w:color w:val="222222"/>
          <w:sz w:val="18"/>
          <w:szCs w:val="18"/>
          <w:shd w:val="clear" w:color="auto" w:fill="FFFFFF"/>
        </w:rPr>
        <w:t>Speech</w:t>
      </w:r>
      <w:r w:rsidR="0010055B">
        <w:rPr>
          <w:rFonts w:ascii="Tahoma" w:hAnsi="Tahoma" w:cs="Tahoma"/>
          <w:color w:val="222222"/>
          <w:sz w:val="18"/>
          <w:szCs w:val="18"/>
          <w:shd w:val="clear" w:color="auto" w:fill="FFFFFF"/>
        </w:rPr>
        <w:t>.</w:t>
      </w:r>
    </w:p>
    <w:p w14:paraId="22A53038" w14:textId="77777777" w:rsidR="002A7A7E" w:rsidRPr="00CF05A3" w:rsidRDefault="002A7A7E" w:rsidP="0000688E">
      <w:pPr>
        <w:rPr>
          <w:rFonts w:ascii="Tahoma" w:hAnsi="Tahoma" w:cs="Tahoma"/>
          <w:sz w:val="18"/>
          <w:szCs w:val="18"/>
        </w:rPr>
      </w:pPr>
    </w:p>
    <w:p w14:paraId="3637ABC9" w14:textId="77777777" w:rsidR="002A7A7E" w:rsidRPr="00CF05A3" w:rsidRDefault="002A7A7E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10C616E3" w14:textId="77777777" w:rsidR="002A7A7E" w:rsidRPr="00CF05A3" w:rsidRDefault="002A7A7E" w:rsidP="0000688E">
      <w:pPr>
        <w:rPr>
          <w:rFonts w:ascii="Tahoma" w:hAnsi="Tahoma" w:cs="Tahoma"/>
          <w:sz w:val="18"/>
          <w:szCs w:val="18"/>
        </w:rPr>
      </w:pPr>
    </w:p>
    <w:p w14:paraId="1A68C647" w14:textId="408B5408" w:rsidR="002A7A7E" w:rsidRDefault="002A7A7E" w:rsidP="002A7A7E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3C238043" w14:textId="77777777" w:rsidR="002A7A7E" w:rsidRPr="00CF05A3" w:rsidRDefault="002A7A7E" w:rsidP="002A7A7E">
      <w:pPr>
        <w:rPr>
          <w:rFonts w:ascii="Tahoma" w:hAnsi="Tahoma" w:cs="Tahoma"/>
          <w:b/>
          <w:sz w:val="18"/>
          <w:szCs w:val="18"/>
        </w:rPr>
      </w:pPr>
    </w:p>
    <w:tbl>
      <w:tblPr>
        <w:tblStyle w:val="Style1"/>
        <w:tblW w:w="10800" w:type="dxa"/>
        <w:tblLayout w:type="fixed"/>
        <w:tblLook w:val="0000" w:firstRow="0" w:lastRow="0" w:firstColumn="0" w:lastColumn="0" w:noHBand="0" w:noVBand="0"/>
      </w:tblPr>
      <w:tblGrid>
        <w:gridCol w:w="1933"/>
        <w:gridCol w:w="4130"/>
        <w:gridCol w:w="1264"/>
        <w:gridCol w:w="3473"/>
      </w:tblGrid>
      <w:tr w:rsidR="000354E4" w14:paraId="0EDB6D48" w14:textId="77777777" w:rsidTr="00B70D1B">
        <w:tc>
          <w:tcPr>
            <w:tcW w:w="1933" w:type="dxa"/>
          </w:tcPr>
          <w:p w14:paraId="0AC8A460" w14:textId="77777777" w:rsidR="000354E4" w:rsidRDefault="000354E4" w:rsidP="00B70D1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4130" w:type="dxa"/>
          </w:tcPr>
          <w:p w14:paraId="4E56A987" w14:textId="77777777" w:rsidR="000354E4" w:rsidRDefault="000354E4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1842682877" w:edGrp="everyone"/>
            <w:permEnd w:id="1842682877"/>
          </w:p>
        </w:tc>
        <w:tc>
          <w:tcPr>
            <w:tcW w:w="1264" w:type="dxa"/>
          </w:tcPr>
          <w:p w14:paraId="6DB271CA" w14:textId="77777777" w:rsidR="000354E4" w:rsidRDefault="000354E4" w:rsidP="00B70D1B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73" w:type="dxa"/>
          </w:tcPr>
          <w:p w14:paraId="71C432BD" w14:textId="77777777" w:rsidR="000354E4" w:rsidRDefault="000354E4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754795081" w:edGrp="everyone"/>
            <w:permEnd w:id="754795081"/>
          </w:p>
        </w:tc>
      </w:tr>
      <w:tr w:rsidR="000354E4" w14:paraId="7D04344D" w14:textId="77777777" w:rsidTr="00B70D1B">
        <w:tc>
          <w:tcPr>
            <w:tcW w:w="1933" w:type="dxa"/>
          </w:tcPr>
          <w:p w14:paraId="12FC16EF" w14:textId="77777777" w:rsidR="000354E4" w:rsidRDefault="000354E4" w:rsidP="00B70D1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Advisor Signature:</w:t>
            </w:r>
          </w:p>
        </w:tc>
        <w:tc>
          <w:tcPr>
            <w:tcW w:w="4130" w:type="dxa"/>
          </w:tcPr>
          <w:p w14:paraId="6C089601" w14:textId="77777777" w:rsidR="000354E4" w:rsidRDefault="000354E4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266476085" w:edGrp="everyone"/>
            <w:permEnd w:id="266476085"/>
          </w:p>
        </w:tc>
        <w:tc>
          <w:tcPr>
            <w:tcW w:w="1264" w:type="dxa"/>
          </w:tcPr>
          <w:p w14:paraId="206F93A2" w14:textId="77777777" w:rsidR="000354E4" w:rsidRDefault="000354E4" w:rsidP="00B70D1B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73" w:type="dxa"/>
          </w:tcPr>
          <w:p w14:paraId="737F7DA6" w14:textId="77777777" w:rsidR="000354E4" w:rsidRDefault="000354E4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permStart w:id="2045737257" w:edGrp="everyone"/>
            <w:permEnd w:id="2045737257"/>
          </w:p>
        </w:tc>
      </w:tr>
    </w:tbl>
    <w:p w14:paraId="25575680" w14:textId="77777777" w:rsidR="000354E4" w:rsidRDefault="000354E4" w:rsidP="000354E4">
      <w:pPr>
        <w:rPr>
          <w:rFonts w:ascii="Tahoma" w:hAnsi="Tahoma" w:cs="Tahoma"/>
          <w:sz w:val="2"/>
          <w:szCs w:val="2"/>
        </w:rPr>
      </w:pPr>
    </w:p>
    <w:p w14:paraId="229E2EF7" w14:textId="77777777" w:rsidR="00F73011" w:rsidRDefault="00F73011"/>
    <w:sectPr w:rsidR="00F73011">
      <w:pgSz w:w="12240" w:h="15840"/>
      <w:pgMar w:top="720" w:right="720" w:bottom="432" w:left="720" w:header="576" w:footer="432" w:gutter="0"/>
      <w:pgNumType w:start="1"/>
      <w:cols w:space="720"/>
      <w:rtlGutter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ly Rau" w:date="2023-12-05T13:54:00Z" w:initials="HR">
    <w:p w14:paraId="3CC3FC33" w14:textId="409EF71E" w:rsidR="00355570" w:rsidRDefault="00355570">
      <w:pPr>
        <w:pStyle w:val="CommentText"/>
      </w:pPr>
      <w:r>
        <w:rPr>
          <w:rStyle w:val="CommentReference"/>
        </w:rPr>
        <w:annotationRef/>
      </w:r>
      <w:r>
        <w:t>Remove Liberal Arts and Sciences</w:t>
      </w:r>
    </w:p>
  </w:comment>
  <w:comment w:id="2" w:author="Katrina Gibson" w:date="2023-02-14T11:44:00Z" w:initials="KG">
    <w:p w14:paraId="4DC450A6" w14:textId="77777777" w:rsidR="000E0994" w:rsidRDefault="000E0994">
      <w:pPr>
        <w:pStyle w:val="CommentText"/>
      </w:pPr>
      <w:r>
        <w:rPr>
          <w:rStyle w:val="CommentReference"/>
        </w:rPr>
        <w:annotationRef/>
      </w:r>
      <w:r>
        <w:t>Previously EDU 1002 or EDU 1400, approved on 12/2022</w:t>
      </w:r>
    </w:p>
  </w:comment>
  <w:comment w:id="18" w:author="Katrina Gibson" w:date="2023-02-14T11:51:00Z" w:initials="KG">
    <w:p w14:paraId="7F56D049" w14:textId="77777777" w:rsidR="00494845" w:rsidRDefault="00494845">
      <w:pPr>
        <w:pStyle w:val="CommentText"/>
      </w:pPr>
      <w:r>
        <w:rPr>
          <w:rStyle w:val="CommentReference"/>
        </w:rPr>
        <w:annotationRef/>
      </w:r>
      <w:r>
        <w:t>Previously an Elective by Advisement, approved 12/2022</w:t>
      </w:r>
    </w:p>
  </w:comment>
  <w:comment w:id="19" w:author="Katrina Gibson" w:date="2023-02-14T11:50:00Z" w:initials="KG">
    <w:p w14:paraId="40817482" w14:textId="77777777" w:rsidR="00494845" w:rsidRDefault="00494845">
      <w:pPr>
        <w:pStyle w:val="CommentText"/>
      </w:pPr>
      <w:r>
        <w:rPr>
          <w:rStyle w:val="CommentReference"/>
        </w:rPr>
        <w:annotationRef/>
      </w:r>
      <w:r>
        <w:t>Updated to reflect the new Gen Ed category, previously listed as Western Civ, approved 12/2022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C3FC33" w15:done="0"/>
  <w15:commentEx w15:paraId="4DC450A6" w15:done="0"/>
  <w15:commentEx w15:paraId="7F56D049" w15:done="0"/>
  <w15:commentEx w15:paraId="408174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C3FC33" w16cid:durableId="2BE81D1E"/>
  <w16cid:commentId w16cid:paraId="4DC450A6" w16cid:durableId="2BE81D1F"/>
  <w16cid:commentId w16cid:paraId="7F56D049" w16cid:durableId="2BE81D20"/>
  <w16cid:commentId w16cid:paraId="40817482" w16cid:durableId="2BE81D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9136" w14:textId="77777777" w:rsidR="000354E4" w:rsidRDefault="000354E4" w:rsidP="000354E4">
      <w:r>
        <w:separator/>
      </w:r>
    </w:p>
  </w:endnote>
  <w:endnote w:type="continuationSeparator" w:id="0">
    <w:p w14:paraId="5689E99E" w14:textId="77777777" w:rsidR="000354E4" w:rsidRDefault="000354E4" w:rsidP="0003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C6F4" w14:textId="77777777" w:rsidR="000354E4" w:rsidRDefault="000354E4" w:rsidP="000354E4">
      <w:r>
        <w:separator/>
      </w:r>
    </w:p>
  </w:footnote>
  <w:footnote w:type="continuationSeparator" w:id="0">
    <w:p w14:paraId="780FB395" w14:textId="77777777" w:rsidR="000354E4" w:rsidRDefault="000354E4" w:rsidP="000354E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  <w15:person w15:author="Katrina Gibson">
    <w15:presenceInfo w15:providerId="None" w15:userId="Katrina Gib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readOnly" w:enforcement="1" w:cryptProviderType="rsaAES" w:cryptAlgorithmClass="hash" w:cryptAlgorithmType="typeAny" w:cryptAlgorithmSid="14" w:cryptSpinCount="100000" w:hash="Yt19Be7X660RRsKHbu4nT7E4EBPT0YITuWdXCTU4yRsuJNGCGf6o8Hx7ZxKjPri2xaGqqLEwTPI5IFuB/3F31Q==" w:salt="2JdxgAFy6dgrDHs29thz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E4"/>
    <w:rsid w:val="000354E4"/>
    <w:rsid w:val="000862ED"/>
    <w:rsid w:val="000E0994"/>
    <w:rsid w:val="0010055B"/>
    <w:rsid w:val="00137957"/>
    <w:rsid w:val="001B5077"/>
    <w:rsid w:val="002A7A7E"/>
    <w:rsid w:val="003267CF"/>
    <w:rsid w:val="00355570"/>
    <w:rsid w:val="00494845"/>
    <w:rsid w:val="00531A5F"/>
    <w:rsid w:val="005327D1"/>
    <w:rsid w:val="00543049"/>
    <w:rsid w:val="006D2BED"/>
    <w:rsid w:val="00732FB3"/>
    <w:rsid w:val="00735D14"/>
    <w:rsid w:val="00787E82"/>
    <w:rsid w:val="007C55D1"/>
    <w:rsid w:val="008222F7"/>
    <w:rsid w:val="00AC52D0"/>
    <w:rsid w:val="00B17228"/>
    <w:rsid w:val="00B47931"/>
    <w:rsid w:val="00C01273"/>
    <w:rsid w:val="00C81883"/>
    <w:rsid w:val="00CF138D"/>
    <w:rsid w:val="00D05AD5"/>
    <w:rsid w:val="00D1702A"/>
    <w:rsid w:val="00D43284"/>
    <w:rsid w:val="00DA16EF"/>
    <w:rsid w:val="00DB11E6"/>
    <w:rsid w:val="00DD794C"/>
    <w:rsid w:val="00DE11AF"/>
    <w:rsid w:val="00E36E46"/>
    <w:rsid w:val="00E83BC2"/>
    <w:rsid w:val="00EA10AA"/>
    <w:rsid w:val="00EE74BB"/>
    <w:rsid w:val="00F62B33"/>
    <w:rsid w:val="00F63D24"/>
    <w:rsid w:val="00F73011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7C30"/>
  <w15:chartTrackingRefBased/>
  <w15:docId w15:val="{AEC5C2F5-A4A5-4B9A-9EF7-854C9C88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03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03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03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5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9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9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903D-A1C0-49B0-859B-07620E3D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5</cp:revision>
  <cp:lastPrinted>2025-02-05T16:53:00Z</cp:lastPrinted>
  <dcterms:created xsi:type="dcterms:W3CDTF">2025-02-05T16:54:00Z</dcterms:created>
  <dcterms:modified xsi:type="dcterms:W3CDTF">2026-02-24T13:08:00Z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16983b7bf844b9ed44c764838272218b3c87ba5f6c67f2e3e484cf28aefd06e0</vt:lpwstr>
  </property>
</Properties>
</file>