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4"/>
        <w:gridCol w:w="1112"/>
        <w:gridCol w:w="4302"/>
        <w:gridCol w:w="1168"/>
        <w:gridCol w:w="3072"/>
      </w:tblGrid>
      <w:tr w:rsidR="0039262C" w:rsidRPr="0039262C" w14:paraId="76DC2ACB" w14:textId="77777777" w:rsidTr="00B70D1B">
        <w:trPr>
          <w:cantSplit/>
        </w:trPr>
        <w:tc>
          <w:tcPr>
            <w:tcW w:w="1364" w:type="dxa"/>
            <w:vMerge w:val="restart"/>
            <w:vAlign w:val="center"/>
          </w:tcPr>
          <w:p w14:paraId="12E08046" w14:textId="77777777" w:rsidR="0039262C" w:rsidRPr="0039262C" w:rsidRDefault="0039262C" w:rsidP="0039262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39262C">
              <w:rPr>
                <w:rFonts w:ascii="Tahoma" w:eastAsia="Times New Roman" w:hAnsi="Tahoma" w:cs="Tahoma"/>
                <w:b/>
                <w:noProof/>
                <w:sz w:val="20"/>
                <w:szCs w:val="20"/>
              </w:rPr>
              <w:drawing>
                <wp:inline distT="0" distB="0" distL="0" distR="0" wp14:anchorId="1C15A0BC" wp14:editId="04C40638">
                  <wp:extent cx="685800" cy="847725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4" w:type="dxa"/>
            <w:gridSpan w:val="4"/>
            <w:shd w:val="clear" w:color="auto" w:fill="D7FFD7"/>
          </w:tcPr>
          <w:p w14:paraId="49A5C0A4" w14:textId="7377C936" w:rsidR="0039262C" w:rsidRPr="0039262C" w:rsidRDefault="00876A0C" w:rsidP="003340AE">
            <w:pPr>
              <w:spacing w:before="40" w:after="40" w:line="240" w:lineRule="auto"/>
              <w:jc w:val="center"/>
              <w:rPr>
                <w:rFonts w:ascii="Tahoma" w:eastAsia="Times New Roman" w:hAnsi="Tahoma" w:cs="Tahoma"/>
                <w:b/>
              </w:rPr>
            </w:pPr>
            <w:r>
              <w:rPr>
                <w:rFonts w:ascii="Tahoma" w:eastAsia="Times New Roman" w:hAnsi="Tahoma" w:cs="Tahoma"/>
                <w:b/>
                <w:color w:val="800000"/>
              </w:rPr>
              <w:t>202</w:t>
            </w:r>
            <w:r w:rsidR="004E7B99">
              <w:rPr>
                <w:rFonts w:ascii="Tahoma" w:eastAsia="Times New Roman" w:hAnsi="Tahoma" w:cs="Tahoma"/>
                <w:b/>
                <w:color w:val="800000"/>
              </w:rPr>
              <w:t>6</w:t>
            </w:r>
            <w:r w:rsidR="009F3B6B">
              <w:rPr>
                <w:rFonts w:ascii="Tahoma" w:eastAsia="Times New Roman" w:hAnsi="Tahoma" w:cs="Tahoma"/>
                <w:b/>
                <w:color w:val="800000"/>
              </w:rPr>
              <w:t>-202</w:t>
            </w:r>
            <w:r w:rsidR="004E7B99">
              <w:rPr>
                <w:rFonts w:ascii="Tahoma" w:eastAsia="Times New Roman" w:hAnsi="Tahoma" w:cs="Tahoma"/>
                <w:b/>
                <w:color w:val="800000"/>
              </w:rPr>
              <w:t>7</w:t>
            </w:r>
            <w:r w:rsidR="0039262C" w:rsidRPr="0039262C">
              <w:rPr>
                <w:rFonts w:ascii="Tahoma" w:eastAsia="Times New Roman" w:hAnsi="Tahoma" w:cs="Tahoma"/>
                <w:b/>
                <w:color w:val="800000"/>
              </w:rPr>
              <w:t xml:space="preserve"> Contract of Study: Course Requirements &amp; Suggested Sequence</w:t>
            </w:r>
            <w:r w:rsidR="0039262C" w:rsidRPr="0039262C">
              <w:rPr>
                <w:rFonts w:ascii="Tahoma" w:eastAsia="Times New Roman" w:hAnsi="Tahoma" w:cs="Tahoma"/>
                <w:b/>
                <w:color w:val="800000"/>
              </w:rPr>
              <w:br/>
              <w:t>Human Services - AS - 61 Credits</w:t>
            </w:r>
            <w:r w:rsidR="0039262C" w:rsidRPr="0039262C">
              <w:rPr>
                <w:rFonts w:ascii="Tahoma" w:eastAsia="Times New Roman" w:hAnsi="Tahoma" w:cs="Tahoma"/>
                <w:b/>
                <w:color w:val="800000"/>
                <w:sz w:val="16"/>
                <w:szCs w:val="16"/>
              </w:rPr>
              <w:t xml:space="preserve"> </w:t>
            </w:r>
          </w:p>
        </w:tc>
      </w:tr>
      <w:tr w:rsidR="0039262C" w:rsidRPr="0039262C" w14:paraId="3EE849DC" w14:textId="77777777" w:rsidTr="00B70D1B">
        <w:trPr>
          <w:cantSplit/>
        </w:trPr>
        <w:tc>
          <w:tcPr>
            <w:tcW w:w="1364" w:type="dxa"/>
            <w:vMerge/>
          </w:tcPr>
          <w:p w14:paraId="77629811" w14:textId="77777777" w:rsidR="0039262C" w:rsidRPr="0039262C" w:rsidRDefault="0039262C" w:rsidP="0039262C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permStart w:id="419843577" w:edGrp="everyone" w:colFirst="2" w:colLast="2"/>
          </w:p>
        </w:tc>
        <w:tc>
          <w:tcPr>
            <w:tcW w:w="1112" w:type="dxa"/>
            <w:tcBorders>
              <w:bottom w:val="nil"/>
              <w:right w:val="nil"/>
            </w:tcBorders>
          </w:tcPr>
          <w:p w14:paraId="1C70BACA" w14:textId="77777777" w:rsidR="0039262C" w:rsidRPr="0039262C" w:rsidRDefault="0039262C" w:rsidP="0039262C">
            <w:pPr>
              <w:spacing w:before="80"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9262C">
              <w:rPr>
                <w:rFonts w:ascii="Tahoma" w:eastAsia="Times New Roman" w:hAnsi="Tahoma" w:cs="Tahoma"/>
                <w:b/>
                <w:sz w:val="20"/>
                <w:szCs w:val="20"/>
              </w:rPr>
              <w:t>Name:</w:t>
            </w:r>
          </w:p>
        </w:tc>
        <w:tc>
          <w:tcPr>
            <w:tcW w:w="4302" w:type="dxa"/>
            <w:tcBorders>
              <w:left w:val="nil"/>
              <w:bottom w:val="nil"/>
              <w:right w:val="nil"/>
            </w:tcBorders>
          </w:tcPr>
          <w:p w14:paraId="2BBA9F8A" w14:textId="47755995" w:rsidR="0039262C" w:rsidRPr="0039262C" w:rsidRDefault="0039262C" w:rsidP="0039262C">
            <w:pPr>
              <w:pBdr>
                <w:bottom w:val="single" w:sz="4" w:space="0" w:color="auto"/>
              </w:pBdr>
              <w:spacing w:before="80"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  <w:tc>
          <w:tcPr>
            <w:tcW w:w="1168" w:type="dxa"/>
            <w:tcBorders>
              <w:left w:val="nil"/>
              <w:bottom w:val="nil"/>
              <w:right w:val="nil"/>
            </w:tcBorders>
          </w:tcPr>
          <w:p w14:paraId="318747E7" w14:textId="77777777" w:rsidR="0039262C" w:rsidRPr="0039262C" w:rsidRDefault="0039262C" w:rsidP="0039262C">
            <w:pPr>
              <w:spacing w:before="80" w:after="0" w:line="240" w:lineRule="auto"/>
              <w:jc w:val="right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39262C">
              <w:rPr>
                <w:rFonts w:ascii="Tahoma" w:eastAsia="Times New Roman" w:hAnsi="Tahoma" w:cs="Tahoma"/>
                <w:b/>
                <w:sz w:val="20"/>
                <w:szCs w:val="20"/>
              </w:rPr>
              <w:t>ID #:</w:t>
            </w:r>
          </w:p>
        </w:tc>
        <w:tc>
          <w:tcPr>
            <w:tcW w:w="3072" w:type="dxa"/>
            <w:tcBorders>
              <w:left w:val="nil"/>
              <w:bottom w:val="nil"/>
            </w:tcBorders>
          </w:tcPr>
          <w:p w14:paraId="2DDE296F" w14:textId="77777777" w:rsidR="0039262C" w:rsidRPr="0039262C" w:rsidRDefault="0039262C" w:rsidP="0039262C">
            <w:pPr>
              <w:pBdr>
                <w:bottom w:val="single" w:sz="4" w:space="0" w:color="auto"/>
              </w:pBdr>
              <w:spacing w:before="80"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permStart w:id="1517691944" w:edGrp="everyone"/>
            <w:permEnd w:id="1517691944"/>
          </w:p>
        </w:tc>
      </w:tr>
      <w:permEnd w:id="419843577"/>
      <w:tr w:rsidR="0039262C" w:rsidRPr="0039262C" w14:paraId="1803A3F9" w14:textId="77777777" w:rsidTr="00B70D1B">
        <w:trPr>
          <w:cantSplit/>
        </w:trPr>
        <w:tc>
          <w:tcPr>
            <w:tcW w:w="1364" w:type="dxa"/>
            <w:vMerge/>
          </w:tcPr>
          <w:p w14:paraId="70666226" w14:textId="77777777" w:rsidR="0039262C" w:rsidRPr="0039262C" w:rsidRDefault="0039262C" w:rsidP="0039262C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nil"/>
              <w:bottom w:val="nil"/>
              <w:right w:val="nil"/>
            </w:tcBorders>
          </w:tcPr>
          <w:p w14:paraId="22D034DB" w14:textId="77777777" w:rsidR="0039262C" w:rsidRPr="0039262C" w:rsidRDefault="0039262C" w:rsidP="0039262C">
            <w:pPr>
              <w:spacing w:before="80"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9262C">
              <w:rPr>
                <w:rFonts w:ascii="Tahoma" w:eastAsia="Times New Roman" w:hAnsi="Tahoma" w:cs="Tahoma"/>
                <w:b/>
                <w:sz w:val="20"/>
                <w:szCs w:val="20"/>
              </w:rPr>
              <w:t>Address:</w:t>
            </w:r>
          </w:p>
        </w:tc>
        <w:tc>
          <w:tcPr>
            <w:tcW w:w="8542" w:type="dxa"/>
            <w:gridSpan w:val="3"/>
            <w:tcBorders>
              <w:top w:val="nil"/>
              <w:left w:val="nil"/>
              <w:bottom w:val="nil"/>
            </w:tcBorders>
          </w:tcPr>
          <w:p w14:paraId="28888283" w14:textId="77777777" w:rsidR="0039262C" w:rsidRPr="0039262C" w:rsidRDefault="0039262C" w:rsidP="0039262C">
            <w:pPr>
              <w:pBdr>
                <w:bottom w:val="single" w:sz="4" w:space="0" w:color="auto"/>
              </w:pBdr>
              <w:spacing w:before="80"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permStart w:id="335379184" w:edGrp="everyone"/>
            <w:permEnd w:id="335379184"/>
          </w:p>
        </w:tc>
      </w:tr>
      <w:tr w:rsidR="0039262C" w:rsidRPr="0039262C" w14:paraId="6BDC3BFF" w14:textId="77777777" w:rsidTr="00B70D1B">
        <w:trPr>
          <w:cantSplit/>
        </w:trPr>
        <w:tc>
          <w:tcPr>
            <w:tcW w:w="1364" w:type="dxa"/>
            <w:vMerge/>
          </w:tcPr>
          <w:p w14:paraId="5EB64CC4" w14:textId="77777777" w:rsidR="0039262C" w:rsidRPr="0039262C" w:rsidRDefault="0039262C" w:rsidP="0039262C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nil"/>
              <w:bottom w:val="nil"/>
              <w:right w:val="nil"/>
            </w:tcBorders>
          </w:tcPr>
          <w:p w14:paraId="12ABD5B8" w14:textId="55140A42" w:rsidR="0039262C" w:rsidRPr="0039262C" w:rsidRDefault="00405427" w:rsidP="0039262C">
            <w:pPr>
              <w:spacing w:before="80"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>Phone</w:t>
            </w:r>
            <w:r w:rsidR="0039262C" w:rsidRPr="0039262C">
              <w:rPr>
                <w:rFonts w:ascii="Tahoma" w:eastAsia="Times New Roman" w:hAnsi="Tahoma" w:cs="Tahoma"/>
                <w:b/>
                <w:sz w:val="20"/>
                <w:szCs w:val="20"/>
              </w:rPr>
              <w:t>:</w:t>
            </w:r>
          </w:p>
        </w:tc>
        <w:tc>
          <w:tcPr>
            <w:tcW w:w="4302" w:type="dxa"/>
            <w:tcBorders>
              <w:top w:val="nil"/>
              <w:left w:val="nil"/>
              <w:bottom w:val="nil"/>
              <w:right w:val="nil"/>
            </w:tcBorders>
          </w:tcPr>
          <w:p w14:paraId="6532B781" w14:textId="45A2833C" w:rsidR="0039262C" w:rsidRPr="0039262C" w:rsidRDefault="0039262C" w:rsidP="0039262C">
            <w:pPr>
              <w:pBdr>
                <w:bottom w:val="single" w:sz="4" w:space="0" w:color="auto"/>
              </w:pBdr>
              <w:tabs>
                <w:tab w:val="left" w:pos="1460"/>
              </w:tabs>
              <w:spacing w:before="80"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ermStart w:id="757103688" w:edGrp="everyone"/>
            <w:permEnd w:id="757103688"/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14:paraId="65B6AA86" w14:textId="77777777" w:rsidR="0039262C" w:rsidRPr="0039262C" w:rsidRDefault="0039262C" w:rsidP="0039262C">
            <w:pPr>
              <w:tabs>
                <w:tab w:val="left" w:pos="1460"/>
              </w:tabs>
              <w:spacing w:before="80"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9262C">
              <w:rPr>
                <w:rFonts w:ascii="Tahoma" w:eastAsia="Times New Roman" w:hAnsi="Tahoma" w:cs="Tahoma"/>
                <w:b/>
                <w:sz w:val="20"/>
                <w:szCs w:val="20"/>
              </w:rPr>
              <w:t>Cell: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</w:tcBorders>
          </w:tcPr>
          <w:p w14:paraId="2BB8CEA4" w14:textId="0D6E8DAD" w:rsidR="0039262C" w:rsidRPr="0039262C" w:rsidRDefault="0039262C" w:rsidP="0039262C">
            <w:pPr>
              <w:pBdr>
                <w:bottom w:val="single" w:sz="4" w:space="0" w:color="auto"/>
              </w:pBdr>
              <w:tabs>
                <w:tab w:val="left" w:pos="1460"/>
              </w:tabs>
              <w:spacing w:before="80"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ermStart w:id="1694978372" w:edGrp="everyone"/>
            <w:permEnd w:id="1694978372"/>
          </w:p>
        </w:tc>
      </w:tr>
      <w:tr w:rsidR="0039262C" w:rsidRPr="0039262C" w14:paraId="669A65F9" w14:textId="77777777" w:rsidTr="00B70D1B">
        <w:trPr>
          <w:cantSplit/>
        </w:trPr>
        <w:tc>
          <w:tcPr>
            <w:tcW w:w="1364" w:type="dxa"/>
            <w:vMerge/>
          </w:tcPr>
          <w:p w14:paraId="7AF69E58" w14:textId="77777777" w:rsidR="0039262C" w:rsidRPr="0039262C" w:rsidRDefault="0039262C" w:rsidP="0039262C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nil"/>
              <w:right w:val="nil"/>
            </w:tcBorders>
          </w:tcPr>
          <w:p w14:paraId="622587C8" w14:textId="77777777" w:rsidR="0039262C" w:rsidRPr="0039262C" w:rsidRDefault="0039262C" w:rsidP="0039262C">
            <w:pPr>
              <w:spacing w:before="80" w:after="8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9262C">
              <w:rPr>
                <w:rFonts w:ascii="Tahoma" w:eastAsia="Times New Roman" w:hAnsi="Tahoma" w:cs="Tahoma"/>
                <w:b/>
                <w:sz w:val="20"/>
                <w:szCs w:val="20"/>
              </w:rPr>
              <w:t>Email:</w:t>
            </w:r>
          </w:p>
        </w:tc>
        <w:tc>
          <w:tcPr>
            <w:tcW w:w="4302" w:type="dxa"/>
            <w:tcBorders>
              <w:top w:val="nil"/>
              <w:left w:val="nil"/>
              <w:right w:val="nil"/>
            </w:tcBorders>
          </w:tcPr>
          <w:p w14:paraId="54D70090" w14:textId="77777777" w:rsidR="0039262C" w:rsidRPr="0039262C" w:rsidRDefault="0039262C" w:rsidP="0039262C">
            <w:pPr>
              <w:pBdr>
                <w:bottom w:val="single" w:sz="4" w:space="0" w:color="auto"/>
              </w:pBdr>
              <w:spacing w:before="80" w:after="8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permStart w:id="2109963665" w:edGrp="everyone"/>
            <w:permEnd w:id="2109963665"/>
          </w:p>
        </w:tc>
        <w:tc>
          <w:tcPr>
            <w:tcW w:w="1168" w:type="dxa"/>
            <w:tcBorders>
              <w:top w:val="nil"/>
              <w:left w:val="nil"/>
              <w:right w:val="nil"/>
            </w:tcBorders>
          </w:tcPr>
          <w:p w14:paraId="573D6648" w14:textId="77777777" w:rsidR="0039262C" w:rsidRPr="0039262C" w:rsidRDefault="0039262C" w:rsidP="0039262C">
            <w:pPr>
              <w:tabs>
                <w:tab w:val="left" w:pos="1460"/>
              </w:tabs>
              <w:spacing w:before="80" w:after="8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9262C">
              <w:rPr>
                <w:rFonts w:ascii="Tahoma" w:eastAsia="Times New Roman" w:hAnsi="Tahoma" w:cs="Tahoma"/>
                <w:b/>
                <w:sz w:val="20"/>
                <w:szCs w:val="20"/>
              </w:rPr>
              <w:t>Entry:</w:t>
            </w:r>
          </w:p>
        </w:tc>
        <w:tc>
          <w:tcPr>
            <w:tcW w:w="3072" w:type="dxa"/>
            <w:tcBorders>
              <w:top w:val="nil"/>
              <w:left w:val="nil"/>
            </w:tcBorders>
          </w:tcPr>
          <w:p w14:paraId="6989CD6B" w14:textId="77777777" w:rsidR="0039262C" w:rsidRPr="0039262C" w:rsidRDefault="0039262C" w:rsidP="0039262C">
            <w:pPr>
              <w:pBdr>
                <w:bottom w:val="single" w:sz="4" w:space="0" w:color="auto"/>
              </w:pBdr>
              <w:spacing w:before="80" w:after="8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permStart w:id="710702515" w:edGrp="everyone"/>
            <w:permEnd w:id="710702515"/>
          </w:p>
        </w:tc>
      </w:tr>
    </w:tbl>
    <w:p w14:paraId="4C46F512" w14:textId="77777777" w:rsidR="0039262C" w:rsidRPr="0039262C" w:rsidRDefault="0039262C" w:rsidP="0039262C">
      <w:pPr>
        <w:spacing w:after="0" w:line="240" w:lineRule="auto"/>
        <w:rPr>
          <w:rFonts w:ascii="Tahoma" w:eastAsia="Times New Roman" w:hAnsi="Tahoma" w:cs="Tahoma"/>
          <w:sz w:val="12"/>
          <w:szCs w:val="12"/>
        </w:rPr>
      </w:pPr>
    </w:p>
    <w:tbl>
      <w:tblPr>
        <w:tblW w:w="11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5"/>
        <w:gridCol w:w="1260"/>
        <w:gridCol w:w="3960"/>
        <w:gridCol w:w="540"/>
        <w:gridCol w:w="720"/>
        <w:gridCol w:w="990"/>
        <w:gridCol w:w="2923"/>
        <w:tblGridChange w:id="0">
          <w:tblGrid>
            <w:gridCol w:w="625"/>
            <w:gridCol w:w="1260"/>
            <w:gridCol w:w="3960"/>
            <w:gridCol w:w="90"/>
            <w:gridCol w:w="450"/>
            <w:gridCol w:w="720"/>
            <w:gridCol w:w="810"/>
            <w:gridCol w:w="180"/>
            <w:gridCol w:w="2923"/>
          </w:tblGrid>
        </w:tblGridChange>
      </w:tblGrid>
      <w:tr w:rsidR="0039262C" w:rsidRPr="0039262C" w14:paraId="6C3B6BCB" w14:textId="77777777" w:rsidTr="00405427">
        <w:tc>
          <w:tcPr>
            <w:tcW w:w="625" w:type="dxa"/>
          </w:tcPr>
          <w:p w14:paraId="593497CB" w14:textId="77777777" w:rsidR="0039262C" w:rsidRPr="00876A0C" w:rsidRDefault="0039262C" w:rsidP="0039262C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16"/>
                <w:szCs w:val="20"/>
              </w:rPr>
            </w:pPr>
            <w:r w:rsidRPr="00876A0C">
              <w:rPr>
                <w:rFonts w:ascii="Tahoma" w:eastAsia="Times New Roman" w:hAnsi="Tahoma" w:cs="Tahoma"/>
                <w:b/>
                <w:sz w:val="16"/>
                <w:szCs w:val="20"/>
              </w:rPr>
              <w:t>Code</w:t>
            </w:r>
          </w:p>
          <w:p w14:paraId="51B021EF" w14:textId="77777777" w:rsidR="0039262C" w:rsidRPr="0039262C" w:rsidRDefault="0039262C" w:rsidP="0039262C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39262C">
              <w:rPr>
                <w:rFonts w:ascii="Tahoma" w:eastAsia="Times New Roman" w:hAnsi="Tahoma" w:cs="Tahoma"/>
                <w:b/>
                <w:sz w:val="20"/>
                <w:szCs w:val="20"/>
              </w:rPr>
              <w:t>HS</w:t>
            </w:r>
          </w:p>
        </w:tc>
        <w:tc>
          <w:tcPr>
            <w:tcW w:w="1260" w:type="dxa"/>
          </w:tcPr>
          <w:p w14:paraId="6D12A9D5" w14:textId="77777777" w:rsidR="0039262C" w:rsidRPr="0039262C" w:rsidRDefault="0039262C" w:rsidP="0039262C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  <w:r w:rsidRPr="0039262C">
              <w:rPr>
                <w:rFonts w:ascii="Tahoma" w:eastAsia="Times New Roman" w:hAnsi="Tahoma" w:cs="Tahoma"/>
                <w:b/>
                <w:sz w:val="20"/>
                <w:szCs w:val="20"/>
              </w:rPr>
              <w:t>Course #</w:t>
            </w:r>
          </w:p>
        </w:tc>
        <w:tc>
          <w:tcPr>
            <w:tcW w:w="3960" w:type="dxa"/>
          </w:tcPr>
          <w:p w14:paraId="000A52AF" w14:textId="77777777" w:rsidR="0039262C" w:rsidRPr="0039262C" w:rsidRDefault="0039262C" w:rsidP="0039262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39262C">
              <w:rPr>
                <w:rFonts w:ascii="Tahoma" w:eastAsia="Times New Roman" w:hAnsi="Tahoma" w:cs="Tahoma"/>
                <w:b/>
                <w:sz w:val="20"/>
                <w:szCs w:val="20"/>
              </w:rPr>
              <w:t>Course Name</w:t>
            </w:r>
          </w:p>
        </w:tc>
        <w:tc>
          <w:tcPr>
            <w:tcW w:w="540" w:type="dxa"/>
          </w:tcPr>
          <w:p w14:paraId="2712B242" w14:textId="7FEEECCE" w:rsidR="0039262C" w:rsidRPr="0039262C" w:rsidRDefault="00405427" w:rsidP="0039262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>CR</w:t>
            </w:r>
          </w:p>
        </w:tc>
        <w:tc>
          <w:tcPr>
            <w:tcW w:w="720" w:type="dxa"/>
          </w:tcPr>
          <w:p w14:paraId="134D47AD" w14:textId="5145017A" w:rsidR="0039262C" w:rsidRPr="0039262C" w:rsidRDefault="0039262C" w:rsidP="0039262C">
            <w:pPr>
              <w:spacing w:after="0" w:line="240" w:lineRule="auto"/>
              <w:ind w:left="-144" w:right="-144"/>
              <w:jc w:val="center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39262C">
              <w:rPr>
                <w:rFonts w:ascii="Tahoma" w:eastAsia="Times New Roman" w:hAnsi="Tahoma" w:cs="Tahoma"/>
                <w:b/>
                <w:sz w:val="20"/>
                <w:szCs w:val="20"/>
              </w:rPr>
              <w:t>Term/</w:t>
            </w:r>
            <w:r w:rsidR="003D65EE"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 </w:t>
            </w:r>
            <w:r w:rsidR="00405427">
              <w:rPr>
                <w:rFonts w:ascii="Tahoma" w:eastAsia="Times New Roman" w:hAnsi="Tahoma" w:cs="Tahoma"/>
                <w:b/>
                <w:sz w:val="20"/>
                <w:szCs w:val="20"/>
              </w:rPr>
              <w:t>G</w:t>
            </w:r>
            <w:r w:rsidRPr="0039262C">
              <w:rPr>
                <w:rFonts w:ascii="Tahoma" w:eastAsia="Times New Roman" w:hAnsi="Tahoma" w:cs="Tahoma"/>
                <w:b/>
                <w:sz w:val="20"/>
                <w:szCs w:val="20"/>
              </w:rPr>
              <w:t>rade</w:t>
            </w:r>
          </w:p>
        </w:tc>
        <w:tc>
          <w:tcPr>
            <w:tcW w:w="990" w:type="dxa"/>
          </w:tcPr>
          <w:p w14:paraId="16C373B8" w14:textId="77777777" w:rsidR="0039262C" w:rsidRPr="0039262C" w:rsidRDefault="0039262C" w:rsidP="0039262C">
            <w:pPr>
              <w:spacing w:after="0" w:line="240" w:lineRule="auto"/>
              <w:ind w:left="-144" w:right="-144"/>
              <w:jc w:val="center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39262C">
              <w:rPr>
                <w:rFonts w:ascii="Tahoma" w:eastAsia="Times New Roman" w:hAnsi="Tahoma" w:cs="Tahoma"/>
                <w:b/>
                <w:sz w:val="20"/>
                <w:szCs w:val="20"/>
              </w:rPr>
              <w:t>GE</w:t>
            </w:r>
          </w:p>
        </w:tc>
        <w:tc>
          <w:tcPr>
            <w:tcW w:w="2923" w:type="dxa"/>
          </w:tcPr>
          <w:p w14:paraId="633B1256" w14:textId="77777777" w:rsidR="0039262C" w:rsidRPr="0039262C" w:rsidRDefault="0039262C" w:rsidP="0039262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39262C">
              <w:rPr>
                <w:rFonts w:ascii="Tahoma" w:eastAsia="Times New Roman" w:hAnsi="Tahoma" w:cs="Tahoma"/>
                <w:b/>
                <w:sz w:val="20"/>
                <w:szCs w:val="20"/>
              </w:rPr>
              <w:t>Notes</w:t>
            </w:r>
          </w:p>
        </w:tc>
      </w:tr>
      <w:tr w:rsidR="0039262C" w:rsidRPr="0039262C" w14:paraId="6897DA20" w14:textId="77777777" w:rsidTr="00405427">
        <w:trPr>
          <w:trHeight w:val="360"/>
        </w:trPr>
        <w:tc>
          <w:tcPr>
            <w:tcW w:w="1885" w:type="dxa"/>
            <w:gridSpan w:val="2"/>
            <w:tcBorders>
              <w:right w:val="nil"/>
            </w:tcBorders>
            <w:shd w:val="clear" w:color="auto" w:fill="D7FFD7"/>
            <w:vAlign w:val="center"/>
          </w:tcPr>
          <w:p w14:paraId="498743BF" w14:textId="77777777" w:rsidR="0039262C" w:rsidRPr="0039262C" w:rsidRDefault="0039262C" w:rsidP="0039262C">
            <w:pPr>
              <w:spacing w:after="0" w:line="240" w:lineRule="auto"/>
              <w:rPr>
                <w:rFonts w:ascii="Tahoma" w:eastAsia="Times New Roman" w:hAnsi="Tahoma" w:cs="Tahoma"/>
                <w:b/>
                <w:color w:val="990000"/>
                <w:sz w:val="20"/>
                <w:szCs w:val="20"/>
              </w:rPr>
            </w:pPr>
            <w:r w:rsidRPr="0039262C">
              <w:rPr>
                <w:rFonts w:ascii="Tahoma" w:eastAsia="Times New Roman" w:hAnsi="Tahoma" w:cs="Tahoma"/>
                <w:b/>
                <w:color w:val="990000"/>
                <w:sz w:val="20"/>
                <w:szCs w:val="20"/>
              </w:rPr>
              <w:t>First Semester:</w:t>
            </w:r>
          </w:p>
        </w:tc>
        <w:tc>
          <w:tcPr>
            <w:tcW w:w="3960" w:type="dxa"/>
            <w:tcBorders>
              <w:left w:val="nil"/>
              <w:right w:val="nil"/>
            </w:tcBorders>
            <w:shd w:val="clear" w:color="auto" w:fill="D7FFD7"/>
            <w:vAlign w:val="center"/>
          </w:tcPr>
          <w:p w14:paraId="653EC416" w14:textId="77777777" w:rsidR="0039262C" w:rsidRPr="0039262C" w:rsidRDefault="0039262C" w:rsidP="0039262C">
            <w:pPr>
              <w:spacing w:after="0" w:line="240" w:lineRule="auto"/>
              <w:rPr>
                <w:rFonts w:ascii="Tahoma" w:eastAsia="Times New Roman" w:hAnsi="Tahoma" w:cs="Tahoma"/>
                <w:b/>
                <w:color w:val="990000"/>
                <w:sz w:val="20"/>
                <w:szCs w:val="20"/>
              </w:rPr>
            </w:pPr>
          </w:p>
        </w:tc>
        <w:tc>
          <w:tcPr>
            <w:tcW w:w="5173" w:type="dxa"/>
            <w:gridSpan w:val="4"/>
            <w:tcBorders>
              <w:left w:val="nil"/>
            </w:tcBorders>
            <w:shd w:val="clear" w:color="auto" w:fill="D7FFD7"/>
            <w:vAlign w:val="center"/>
          </w:tcPr>
          <w:p w14:paraId="33F567B2" w14:textId="77777777" w:rsidR="0039262C" w:rsidRPr="0039262C" w:rsidRDefault="0039262C" w:rsidP="0039262C">
            <w:pPr>
              <w:spacing w:after="0" w:line="240" w:lineRule="auto"/>
              <w:rPr>
                <w:rFonts w:ascii="Tahoma" w:eastAsia="Times New Roman" w:hAnsi="Tahoma" w:cs="Tahoma"/>
                <w:b/>
                <w:color w:val="808080"/>
                <w:sz w:val="20"/>
                <w:szCs w:val="20"/>
              </w:rPr>
            </w:pPr>
          </w:p>
        </w:tc>
      </w:tr>
      <w:tr w:rsidR="0039262C" w:rsidRPr="0039262C" w14:paraId="4D024D80" w14:textId="77777777" w:rsidTr="00405427">
        <w:tc>
          <w:tcPr>
            <w:tcW w:w="625" w:type="dxa"/>
          </w:tcPr>
          <w:p w14:paraId="2497DBE3" w14:textId="77777777" w:rsidR="0039262C" w:rsidRPr="00405427" w:rsidRDefault="0039262C" w:rsidP="0039262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permStart w:id="370481106" w:edGrp="everyone" w:colFirst="0" w:colLast="0"/>
            <w:permStart w:id="796333021" w:edGrp="everyone" w:colFirst="4" w:colLast="4"/>
            <w:permStart w:id="1269649341" w:edGrp="everyone" w:colFirst="6" w:colLast="6"/>
            <w:permStart w:id="339107669" w:edGrp="everyone" w:colFirst="5" w:colLast="5"/>
            <w:r w:rsidRPr="00405427">
              <w:rPr>
                <w:rFonts w:ascii="Tahoma" w:eastAsia="Times New Roman" w:hAnsi="Tahoma" w:cs="Tahoma"/>
                <w:sz w:val="18"/>
                <w:szCs w:val="18"/>
              </w:rPr>
              <w:sym w:font="Wingdings" w:char="F071"/>
            </w:r>
          </w:p>
        </w:tc>
        <w:tc>
          <w:tcPr>
            <w:tcW w:w="1260" w:type="dxa"/>
          </w:tcPr>
          <w:p w14:paraId="70DB5A45" w14:textId="77777777" w:rsidR="0039262C" w:rsidRPr="00405427" w:rsidRDefault="0039262C" w:rsidP="0039262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405427">
              <w:rPr>
                <w:rFonts w:ascii="Tahoma" w:eastAsia="Times New Roman" w:hAnsi="Tahoma" w:cs="Tahoma"/>
                <w:sz w:val="18"/>
                <w:szCs w:val="18"/>
              </w:rPr>
              <w:t>ENG 1001</w:t>
            </w:r>
          </w:p>
        </w:tc>
        <w:tc>
          <w:tcPr>
            <w:tcW w:w="3960" w:type="dxa"/>
          </w:tcPr>
          <w:p w14:paraId="2A22FBDC" w14:textId="77777777" w:rsidR="0039262C" w:rsidRPr="00405427" w:rsidRDefault="0039262C" w:rsidP="0039262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405427">
              <w:rPr>
                <w:rFonts w:ascii="Tahoma" w:eastAsia="Times New Roman" w:hAnsi="Tahoma" w:cs="Tahoma"/>
                <w:sz w:val="18"/>
                <w:szCs w:val="18"/>
              </w:rPr>
              <w:t>Composition I*</w:t>
            </w:r>
          </w:p>
        </w:tc>
        <w:tc>
          <w:tcPr>
            <w:tcW w:w="540" w:type="dxa"/>
          </w:tcPr>
          <w:p w14:paraId="1B24E4E4" w14:textId="77777777" w:rsidR="0039262C" w:rsidRPr="00405427" w:rsidRDefault="0039262C" w:rsidP="0039262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405427">
              <w:rPr>
                <w:rFonts w:ascii="Tahoma" w:eastAsia="Times New Roman" w:hAnsi="Tahoma" w:cs="Tahoma"/>
                <w:sz w:val="18"/>
                <w:szCs w:val="18"/>
              </w:rPr>
              <w:t>3</w:t>
            </w:r>
          </w:p>
        </w:tc>
        <w:tc>
          <w:tcPr>
            <w:tcW w:w="720" w:type="dxa"/>
          </w:tcPr>
          <w:p w14:paraId="716DBA9E" w14:textId="77777777" w:rsidR="0039262C" w:rsidRPr="00405427" w:rsidRDefault="0039262C" w:rsidP="00371E5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990" w:type="dxa"/>
          </w:tcPr>
          <w:p w14:paraId="199D3DA8" w14:textId="02F99DF5" w:rsidR="0039262C" w:rsidRPr="00405427" w:rsidRDefault="003D65EE" w:rsidP="0039262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05427">
              <w:rPr>
                <w:rFonts w:ascii="Tahoma" w:eastAsia="Times New Roman" w:hAnsi="Tahoma" w:cs="Tahoma"/>
                <w:sz w:val="18"/>
                <w:szCs w:val="18"/>
              </w:rPr>
              <w:t>COMM</w:t>
            </w:r>
          </w:p>
        </w:tc>
        <w:tc>
          <w:tcPr>
            <w:tcW w:w="2923" w:type="dxa"/>
          </w:tcPr>
          <w:p w14:paraId="40530C0E" w14:textId="77777777" w:rsidR="0039262C" w:rsidRPr="00405427" w:rsidRDefault="0039262C" w:rsidP="009F3B6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39262C" w:rsidRPr="0039262C" w14:paraId="22A94106" w14:textId="77777777" w:rsidTr="00405427">
        <w:trPr>
          <w:trHeight w:val="120"/>
        </w:trPr>
        <w:tc>
          <w:tcPr>
            <w:tcW w:w="625" w:type="dxa"/>
          </w:tcPr>
          <w:p w14:paraId="6C640E39" w14:textId="77777777" w:rsidR="0039262C" w:rsidRPr="00405427" w:rsidRDefault="0039262C" w:rsidP="0039262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permStart w:id="987188750" w:edGrp="everyone" w:colFirst="0" w:colLast="0"/>
            <w:permStart w:id="1991781921" w:edGrp="everyone" w:colFirst="4" w:colLast="4"/>
            <w:permStart w:id="1311206372" w:edGrp="everyone" w:colFirst="6" w:colLast="6"/>
            <w:permStart w:id="1500253673" w:edGrp="everyone" w:colFirst="5" w:colLast="5"/>
            <w:permEnd w:id="370481106"/>
            <w:permEnd w:id="796333021"/>
            <w:permEnd w:id="1269649341"/>
            <w:permEnd w:id="339107669"/>
            <w:r w:rsidRPr="00405427">
              <w:rPr>
                <w:rFonts w:ascii="Tahoma" w:eastAsia="Times New Roman" w:hAnsi="Tahoma" w:cs="Tahoma"/>
                <w:sz w:val="18"/>
                <w:szCs w:val="18"/>
              </w:rPr>
              <w:sym w:font="Wingdings" w:char="F071"/>
            </w:r>
          </w:p>
        </w:tc>
        <w:tc>
          <w:tcPr>
            <w:tcW w:w="1260" w:type="dxa"/>
          </w:tcPr>
          <w:p w14:paraId="5582A208" w14:textId="77777777" w:rsidR="0039262C" w:rsidRPr="00405427" w:rsidRDefault="0039262C" w:rsidP="0039262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405427">
              <w:rPr>
                <w:rFonts w:ascii="Tahoma" w:eastAsia="Times New Roman" w:hAnsi="Tahoma" w:cs="Tahoma"/>
                <w:sz w:val="18"/>
                <w:szCs w:val="18"/>
              </w:rPr>
              <w:t>MHA 1510</w:t>
            </w:r>
          </w:p>
        </w:tc>
        <w:tc>
          <w:tcPr>
            <w:tcW w:w="3960" w:type="dxa"/>
          </w:tcPr>
          <w:p w14:paraId="0F8EFA88" w14:textId="51331107" w:rsidR="0039262C" w:rsidRPr="00405427" w:rsidRDefault="0039262C" w:rsidP="00165E4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405427">
              <w:rPr>
                <w:rFonts w:ascii="Tahoma" w:eastAsia="Times New Roman" w:hAnsi="Tahoma" w:cs="Tahoma"/>
                <w:sz w:val="18"/>
                <w:szCs w:val="18"/>
              </w:rPr>
              <w:t>Introduction to Human Services</w:t>
            </w:r>
            <w:r w:rsidR="003D65EE" w:rsidRPr="00405427">
              <w:rPr>
                <w:rFonts w:ascii="Tahoma" w:eastAsia="Times New Roman" w:hAnsi="Tahoma" w:cs="Tahoma"/>
                <w:sz w:val="18"/>
                <w:szCs w:val="18"/>
              </w:rPr>
              <w:t xml:space="preserve"> (</w:t>
            </w:r>
            <w:r w:rsidR="00165E40" w:rsidRPr="00405427">
              <w:rPr>
                <w:rFonts w:ascii="Tahoma" w:eastAsia="Times New Roman" w:hAnsi="Tahoma" w:cs="Tahoma"/>
                <w:sz w:val="18"/>
                <w:szCs w:val="18"/>
              </w:rPr>
              <w:t>F</w:t>
            </w:r>
            <w:r w:rsidR="003D65EE" w:rsidRPr="00405427">
              <w:rPr>
                <w:rFonts w:ascii="Tahoma" w:eastAsia="Times New Roman" w:hAnsi="Tahoma" w:cs="Tahoma"/>
                <w:sz w:val="18"/>
                <w:szCs w:val="18"/>
              </w:rPr>
              <w:t xml:space="preserve">all </w:t>
            </w:r>
            <w:r w:rsidR="00165E40" w:rsidRPr="00405427">
              <w:rPr>
                <w:rFonts w:ascii="Tahoma" w:eastAsia="Times New Roman" w:hAnsi="Tahoma" w:cs="Tahoma"/>
                <w:sz w:val="18"/>
                <w:szCs w:val="18"/>
              </w:rPr>
              <w:t>O</w:t>
            </w:r>
            <w:r w:rsidR="003D65EE" w:rsidRPr="00405427">
              <w:rPr>
                <w:rFonts w:ascii="Tahoma" w:eastAsia="Times New Roman" w:hAnsi="Tahoma" w:cs="Tahoma"/>
                <w:sz w:val="18"/>
                <w:szCs w:val="18"/>
              </w:rPr>
              <w:t>nly)</w:t>
            </w:r>
          </w:p>
        </w:tc>
        <w:tc>
          <w:tcPr>
            <w:tcW w:w="540" w:type="dxa"/>
          </w:tcPr>
          <w:p w14:paraId="7B2DDCEA" w14:textId="77777777" w:rsidR="0039262C" w:rsidRPr="00405427" w:rsidRDefault="0039262C" w:rsidP="0039262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405427">
              <w:rPr>
                <w:rFonts w:ascii="Tahoma" w:eastAsia="Times New Roman" w:hAnsi="Tahoma" w:cs="Tahoma"/>
                <w:sz w:val="18"/>
                <w:szCs w:val="18"/>
              </w:rPr>
              <w:t>3</w:t>
            </w:r>
          </w:p>
        </w:tc>
        <w:tc>
          <w:tcPr>
            <w:tcW w:w="720" w:type="dxa"/>
          </w:tcPr>
          <w:p w14:paraId="2980EEFA" w14:textId="77777777" w:rsidR="0039262C" w:rsidRPr="00405427" w:rsidRDefault="0039262C" w:rsidP="00371E5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990" w:type="dxa"/>
          </w:tcPr>
          <w:p w14:paraId="525CAAEF" w14:textId="77777777" w:rsidR="0039262C" w:rsidRPr="00405427" w:rsidRDefault="0039262C" w:rsidP="0039262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2923" w:type="dxa"/>
          </w:tcPr>
          <w:p w14:paraId="481682EB" w14:textId="69B92F06" w:rsidR="0039262C" w:rsidRPr="00405427" w:rsidRDefault="0039262C" w:rsidP="003D65E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39262C" w:rsidRPr="0039262C" w14:paraId="50648CE1" w14:textId="77777777" w:rsidTr="00405427">
        <w:tc>
          <w:tcPr>
            <w:tcW w:w="625" w:type="dxa"/>
          </w:tcPr>
          <w:p w14:paraId="523039E0" w14:textId="77777777" w:rsidR="0039262C" w:rsidRPr="00405427" w:rsidRDefault="0039262C" w:rsidP="0039262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permStart w:id="1470856766" w:edGrp="everyone" w:colFirst="0" w:colLast="0"/>
            <w:permStart w:id="946091689" w:edGrp="everyone" w:colFirst="4" w:colLast="4"/>
            <w:permStart w:id="1888450447" w:edGrp="everyone" w:colFirst="6" w:colLast="6"/>
            <w:permStart w:id="400835888" w:edGrp="everyone" w:colFirst="5" w:colLast="5"/>
            <w:permEnd w:id="987188750"/>
            <w:permEnd w:id="1991781921"/>
            <w:permEnd w:id="1311206372"/>
            <w:permEnd w:id="1500253673"/>
            <w:r w:rsidRPr="00405427">
              <w:rPr>
                <w:rFonts w:ascii="Tahoma" w:eastAsia="Times New Roman" w:hAnsi="Tahoma" w:cs="Tahoma"/>
                <w:sz w:val="18"/>
                <w:szCs w:val="18"/>
              </w:rPr>
              <w:sym w:font="Wingdings" w:char="F071"/>
            </w:r>
          </w:p>
        </w:tc>
        <w:tc>
          <w:tcPr>
            <w:tcW w:w="1260" w:type="dxa"/>
          </w:tcPr>
          <w:p w14:paraId="1F293725" w14:textId="5BD6262F" w:rsidR="0039262C" w:rsidRPr="00405427" w:rsidRDefault="003D65EE" w:rsidP="009826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commentRangeStart w:id="1"/>
            <w:r w:rsidRPr="00405427">
              <w:rPr>
                <w:rFonts w:ascii="Tahoma" w:eastAsia="Times New Roman" w:hAnsi="Tahoma" w:cs="Tahoma"/>
                <w:sz w:val="18"/>
                <w:szCs w:val="18"/>
              </w:rPr>
              <w:t xml:space="preserve">MAT 1004 </w:t>
            </w:r>
            <w:commentRangeEnd w:id="1"/>
            <w:r w:rsidRPr="00405427">
              <w:rPr>
                <w:rStyle w:val="CommentReference"/>
                <w:rFonts w:ascii="Times New Roman" w:eastAsia="Times New Roman" w:hAnsi="Times New Roman" w:cs="Times New Roman"/>
                <w:sz w:val="18"/>
                <w:szCs w:val="18"/>
              </w:rPr>
              <w:commentReference w:id="1"/>
            </w:r>
            <w:del w:id="2" w:author="Holly Rau" w:date="2024-03-18T11:21:00Z">
              <w:r w:rsidR="00876A0C" w:rsidRPr="00405427" w:rsidDel="00982675">
                <w:rPr>
                  <w:rFonts w:ascii="Tahoma" w:eastAsia="Times New Roman" w:hAnsi="Tahoma" w:cs="Tahoma"/>
                  <w:sz w:val="18"/>
                  <w:szCs w:val="18"/>
                </w:rPr>
                <w:delText>O</w:delText>
              </w:r>
              <w:r w:rsidRPr="00405427" w:rsidDel="00982675">
                <w:rPr>
                  <w:rFonts w:ascii="Tahoma" w:eastAsia="Times New Roman" w:hAnsi="Tahoma" w:cs="Tahoma"/>
                  <w:sz w:val="18"/>
                  <w:szCs w:val="18"/>
                </w:rPr>
                <w:delText xml:space="preserve">R </w:delText>
              </w:r>
              <w:r w:rsidR="00876A0C" w:rsidRPr="00405427" w:rsidDel="00982675">
                <w:rPr>
                  <w:rFonts w:ascii="Tahoma" w:eastAsia="Times New Roman" w:hAnsi="Tahoma" w:cs="Tahoma"/>
                  <w:sz w:val="18"/>
                  <w:szCs w:val="18"/>
                </w:rPr>
                <w:delText xml:space="preserve">        </w:delText>
              </w:r>
            </w:del>
            <w:ins w:id="3" w:author="Holly Rau" w:date="2024-03-18T11:21:00Z">
              <w:r w:rsidR="00982675" w:rsidRPr="00405427">
                <w:rPr>
                  <w:rFonts w:ascii="Tahoma" w:eastAsia="Times New Roman" w:hAnsi="Tahoma" w:cs="Tahoma"/>
                  <w:sz w:val="18"/>
                  <w:szCs w:val="18"/>
                </w:rPr>
                <w:t xml:space="preserve">or       </w:t>
              </w:r>
            </w:ins>
            <w:commentRangeStart w:id="4"/>
            <w:r w:rsidR="0039262C" w:rsidRPr="00405427">
              <w:rPr>
                <w:rFonts w:ascii="Tahoma" w:eastAsia="Times New Roman" w:hAnsi="Tahoma" w:cs="Tahoma"/>
                <w:sz w:val="18"/>
                <w:szCs w:val="18"/>
              </w:rPr>
              <w:t>PSY 1600</w:t>
            </w:r>
          </w:p>
        </w:tc>
        <w:tc>
          <w:tcPr>
            <w:tcW w:w="3960" w:type="dxa"/>
          </w:tcPr>
          <w:p w14:paraId="0B354815" w14:textId="30C546DA" w:rsidR="0039262C" w:rsidRPr="00405427" w:rsidRDefault="003D65EE" w:rsidP="009826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405427">
              <w:rPr>
                <w:rFonts w:ascii="Tahoma" w:eastAsia="Times New Roman" w:hAnsi="Tahoma" w:cs="Tahoma"/>
                <w:sz w:val="18"/>
                <w:szCs w:val="18"/>
              </w:rPr>
              <w:t xml:space="preserve">Elementary Statistics </w:t>
            </w:r>
            <w:del w:id="5" w:author="Holly Rau" w:date="2024-03-18T11:21:00Z">
              <w:r w:rsidRPr="00405427" w:rsidDel="00982675">
                <w:rPr>
                  <w:rFonts w:ascii="Tahoma" w:eastAsia="Times New Roman" w:hAnsi="Tahoma" w:cs="Tahoma"/>
                  <w:sz w:val="18"/>
                  <w:szCs w:val="18"/>
                </w:rPr>
                <w:delText xml:space="preserve">OR                        </w:delText>
              </w:r>
              <w:r w:rsidR="00876A0C" w:rsidRPr="00405427" w:rsidDel="00982675">
                <w:rPr>
                  <w:rFonts w:ascii="Tahoma" w:eastAsia="Times New Roman" w:hAnsi="Tahoma" w:cs="Tahoma"/>
                  <w:sz w:val="18"/>
                  <w:szCs w:val="18"/>
                </w:rPr>
                <w:delText xml:space="preserve">      </w:delText>
              </w:r>
              <w:r w:rsidRPr="00405427" w:rsidDel="00982675">
                <w:rPr>
                  <w:rFonts w:ascii="Tahoma" w:eastAsia="Times New Roman" w:hAnsi="Tahoma" w:cs="Tahoma"/>
                  <w:sz w:val="18"/>
                  <w:szCs w:val="18"/>
                </w:rPr>
                <w:delText xml:space="preserve"> </w:delText>
              </w:r>
            </w:del>
            <w:ins w:id="6" w:author="Holly Rau" w:date="2024-03-18T11:21:00Z">
              <w:r w:rsidR="00982675" w:rsidRPr="00405427">
                <w:rPr>
                  <w:rFonts w:ascii="Tahoma" w:eastAsia="Times New Roman" w:hAnsi="Tahoma" w:cs="Tahoma"/>
                  <w:sz w:val="18"/>
                  <w:szCs w:val="18"/>
                </w:rPr>
                <w:t xml:space="preserve">or                         </w:t>
              </w:r>
            </w:ins>
            <w:r w:rsidR="0039262C" w:rsidRPr="00405427">
              <w:rPr>
                <w:rFonts w:ascii="Tahoma" w:eastAsia="Times New Roman" w:hAnsi="Tahoma" w:cs="Tahoma"/>
                <w:sz w:val="18"/>
                <w:szCs w:val="18"/>
              </w:rPr>
              <w:t>Statistics for the Social Sciences</w:t>
            </w:r>
            <w:commentRangeEnd w:id="4"/>
            <w:r w:rsidR="0039262C" w:rsidRPr="00405427">
              <w:rPr>
                <w:rFonts w:ascii="Times New Roman" w:eastAsia="Times New Roman" w:hAnsi="Times New Roman" w:cs="Times New Roman"/>
                <w:sz w:val="18"/>
                <w:szCs w:val="18"/>
              </w:rPr>
              <w:commentReference w:id="4"/>
            </w:r>
          </w:p>
        </w:tc>
        <w:tc>
          <w:tcPr>
            <w:tcW w:w="540" w:type="dxa"/>
          </w:tcPr>
          <w:p w14:paraId="161B059A" w14:textId="77777777" w:rsidR="0039262C" w:rsidRPr="00405427" w:rsidRDefault="0039262C" w:rsidP="0039262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405427">
              <w:rPr>
                <w:rFonts w:ascii="Tahoma" w:eastAsia="Times New Roman" w:hAnsi="Tahoma" w:cs="Tahoma"/>
                <w:sz w:val="18"/>
                <w:szCs w:val="18"/>
              </w:rPr>
              <w:t>3</w:t>
            </w:r>
          </w:p>
        </w:tc>
        <w:tc>
          <w:tcPr>
            <w:tcW w:w="720" w:type="dxa"/>
          </w:tcPr>
          <w:p w14:paraId="25B2B2B9" w14:textId="77777777" w:rsidR="0039262C" w:rsidRPr="00405427" w:rsidRDefault="0039262C" w:rsidP="00371E5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990" w:type="dxa"/>
          </w:tcPr>
          <w:p w14:paraId="537F2B83" w14:textId="4F3077A2" w:rsidR="0039262C" w:rsidRPr="00405427" w:rsidRDefault="003D65EE" w:rsidP="0039262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05427">
              <w:rPr>
                <w:rFonts w:ascii="Tahoma" w:eastAsia="Times New Roman" w:hAnsi="Tahoma" w:cs="Tahoma"/>
                <w:sz w:val="18"/>
                <w:szCs w:val="18"/>
              </w:rPr>
              <w:t>MATH</w:t>
            </w:r>
          </w:p>
        </w:tc>
        <w:tc>
          <w:tcPr>
            <w:tcW w:w="2923" w:type="dxa"/>
          </w:tcPr>
          <w:p w14:paraId="50B5254B" w14:textId="77777777" w:rsidR="0039262C" w:rsidRPr="00405427" w:rsidRDefault="0039262C" w:rsidP="009F3B6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39262C" w:rsidRPr="0039262C" w14:paraId="5289176A" w14:textId="77777777" w:rsidTr="00405427">
        <w:tc>
          <w:tcPr>
            <w:tcW w:w="625" w:type="dxa"/>
          </w:tcPr>
          <w:p w14:paraId="3C7D7D63" w14:textId="77777777" w:rsidR="0039262C" w:rsidRPr="00405427" w:rsidRDefault="0039262C" w:rsidP="0039262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permStart w:id="300366865" w:edGrp="everyone" w:colFirst="0" w:colLast="0"/>
            <w:permStart w:id="750326632" w:edGrp="everyone" w:colFirst="4" w:colLast="4"/>
            <w:permStart w:id="1319789613" w:edGrp="everyone" w:colFirst="6" w:colLast="6"/>
            <w:permStart w:id="2114533866" w:edGrp="everyone" w:colFirst="5" w:colLast="5"/>
            <w:permEnd w:id="1470856766"/>
            <w:permEnd w:id="946091689"/>
            <w:permEnd w:id="1888450447"/>
            <w:permEnd w:id="400835888"/>
            <w:r w:rsidRPr="00405427">
              <w:rPr>
                <w:rFonts w:ascii="Tahoma" w:eastAsia="Times New Roman" w:hAnsi="Tahoma" w:cs="Tahoma"/>
                <w:sz w:val="18"/>
                <w:szCs w:val="18"/>
              </w:rPr>
              <w:sym w:font="Wingdings" w:char="F071"/>
            </w:r>
          </w:p>
        </w:tc>
        <w:tc>
          <w:tcPr>
            <w:tcW w:w="1260" w:type="dxa"/>
          </w:tcPr>
          <w:p w14:paraId="35401D27" w14:textId="64933130" w:rsidR="0039262C" w:rsidRPr="00405427" w:rsidRDefault="003D65EE" w:rsidP="0039262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commentRangeStart w:id="7"/>
            <w:r w:rsidRPr="00405427">
              <w:rPr>
                <w:rFonts w:ascii="Tahoma" w:eastAsia="Times New Roman" w:hAnsi="Tahoma" w:cs="Tahoma"/>
                <w:sz w:val="18"/>
                <w:szCs w:val="18"/>
              </w:rPr>
              <w:t>PSY 1500</w:t>
            </w:r>
            <w:commentRangeEnd w:id="7"/>
            <w:r w:rsidRPr="00405427">
              <w:rPr>
                <w:rStyle w:val="CommentReference"/>
                <w:rFonts w:ascii="Times New Roman" w:eastAsia="Times New Roman" w:hAnsi="Times New Roman" w:cs="Times New Roman"/>
                <w:sz w:val="18"/>
                <w:szCs w:val="18"/>
              </w:rPr>
              <w:commentReference w:id="7"/>
            </w:r>
          </w:p>
        </w:tc>
        <w:tc>
          <w:tcPr>
            <w:tcW w:w="3960" w:type="dxa"/>
          </w:tcPr>
          <w:p w14:paraId="77AB2101" w14:textId="6C51C29B" w:rsidR="0039262C" w:rsidRPr="00405427" w:rsidRDefault="003D65EE" w:rsidP="0039262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405427">
              <w:rPr>
                <w:rFonts w:ascii="Tahoma" w:eastAsia="Times New Roman" w:hAnsi="Tahoma" w:cs="Tahoma"/>
                <w:sz w:val="18"/>
                <w:szCs w:val="18"/>
              </w:rPr>
              <w:t xml:space="preserve">General Psychology </w:t>
            </w:r>
          </w:p>
        </w:tc>
        <w:tc>
          <w:tcPr>
            <w:tcW w:w="540" w:type="dxa"/>
          </w:tcPr>
          <w:p w14:paraId="7B1E1A45" w14:textId="77777777" w:rsidR="0039262C" w:rsidRPr="00405427" w:rsidRDefault="0039262C" w:rsidP="0039262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405427">
              <w:rPr>
                <w:rFonts w:ascii="Tahoma" w:eastAsia="Times New Roman" w:hAnsi="Tahoma" w:cs="Tahoma"/>
                <w:sz w:val="18"/>
                <w:szCs w:val="18"/>
              </w:rPr>
              <w:t>3</w:t>
            </w:r>
          </w:p>
        </w:tc>
        <w:tc>
          <w:tcPr>
            <w:tcW w:w="720" w:type="dxa"/>
          </w:tcPr>
          <w:p w14:paraId="4CE2D375" w14:textId="4C502C38" w:rsidR="0039262C" w:rsidRPr="00405427" w:rsidRDefault="0039262C" w:rsidP="00371E5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990" w:type="dxa"/>
          </w:tcPr>
          <w:p w14:paraId="34D71C3A" w14:textId="2833E55D" w:rsidR="0039262C" w:rsidRPr="00405427" w:rsidRDefault="003D65EE" w:rsidP="0039262C">
            <w:pPr>
              <w:spacing w:after="0" w:line="240" w:lineRule="auto"/>
              <w:ind w:left="-144" w:right="-144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05427">
              <w:rPr>
                <w:rFonts w:ascii="Tahoma" w:eastAsia="Times New Roman" w:hAnsi="Tahoma" w:cs="Tahoma"/>
                <w:sz w:val="18"/>
                <w:szCs w:val="18"/>
              </w:rPr>
              <w:t>SOCSC</w:t>
            </w:r>
            <w:r w:rsidR="00F3450C" w:rsidRPr="00405427">
              <w:rPr>
                <w:rFonts w:ascii="Tahoma" w:eastAsia="Times New Roman" w:hAnsi="Tahoma" w:cs="Tahoma"/>
                <w:sz w:val="18"/>
                <w:szCs w:val="18"/>
              </w:rPr>
              <w:t>I</w:t>
            </w:r>
          </w:p>
        </w:tc>
        <w:tc>
          <w:tcPr>
            <w:tcW w:w="2923" w:type="dxa"/>
          </w:tcPr>
          <w:p w14:paraId="3B62A60D" w14:textId="77777777" w:rsidR="0039262C" w:rsidRPr="00405427" w:rsidRDefault="0039262C" w:rsidP="009F3B6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39262C" w:rsidRPr="0039262C" w14:paraId="79E68875" w14:textId="77777777" w:rsidTr="00405427">
        <w:tc>
          <w:tcPr>
            <w:tcW w:w="625" w:type="dxa"/>
          </w:tcPr>
          <w:p w14:paraId="70541D6A" w14:textId="77777777" w:rsidR="0039262C" w:rsidRPr="00405427" w:rsidRDefault="0039262C" w:rsidP="0039262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permStart w:id="1165363445" w:edGrp="everyone" w:colFirst="0" w:colLast="0"/>
            <w:permStart w:id="991060289" w:edGrp="everyone" w:colFirst="4" w:colLast="4"/>
            <w:permStart w:id="664606838" w:edGrp="everyone" w:colFirst="6" w:colLast="6"/>
            <w:permStart w:id="1594844832" w:edGrp="everyone" w:colFirst="5" w:colLast="5"/>
            <w:permEnd w:id="300366865"/>
            <w:permEnd w:id="750326632"/>
            <w:permEnd w:id="1319789613"/>
            <w:permEnd w:id="2114533866"/>
            <w:r w:rsidRPr="00405427">
              <w:rPr>
                <w:rFonts w:ascii="Tahoma" w:eastAsia="Times New Roman" w:hAnsi="Tahoma" w:cs="Tahoma"/>
                <w:sz w:val="18"/>
                <w:szCs w:val="18"/>
              </w:rPr>
              <w:sym w:font="Wingdings" w:char="F071"/>
            </w:r>
          </w:p>
        </w:tc>
        <w:tc>
          <w:tcPr>
            <w:tcW w:w="1260" w:type="dxa"/>
          </w:tcPr>
          <w:p w14:paraId="519E45A0" w14:textId="77777777" w:rsidR="0039262C" w:rsidRPr="00405427" w:rsidRDefault="003A2B5D" w:rsidP="0039262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405427">
              <w:rPr>
                <w:rFonts w:ascii="Tahoma" w:eastAsia="Times New Roman" w:hAnsi="Tahoma" w:cs="Tahoma"/>
                <w:sz w:val="18"/>
                <w:szCs w:val="18"/>
              </w:rPr>
              <w:t>ENG 1301 or</w:t>
            </w:r>
          </w:p>
          <w:p w14:paraId="65F95887" w14:textId="23C61131" w:rsidR="003A2B5D" w:rsidRPr="00405427" w:rsidRDefault="003A2B5D" w:rsidP="0039262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405427">
              <w:rPr>
                <w:rFonts w:ascii="Tahoma" w:eastAsia="Times New Roman" w:hAnsi="Tahoma" w:cs="Tahoma"/>
                <w:sz w:val="18"/>
                <w:szCs w:val="18"/>
              </w:rPr>
              <w:t>COM 1305</w:t>
            </w:r>
          </w:p>
        </w:tc>
        <w:tc>
          <w:tcPr>
            <w:tcW w:w="3960" w:type="dxa"/>
          </w:tcPr>
          <w:p w14:paraId="1F0C5C92" w14:textId="5EDF58FA" w:rsidR="0039262C" w:rsidRPr="00405427" w:rsidRDefault="00165E40" w:rsidP="0039262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405427">
              <w:rPr>
                <w:rFonts w:ascii="Tahoma" w:eastAsia="Times New Roman" w:hAnsi="Tahoma" w:cs="Tahoma"/>
                <w:sz w:val="18"/>
                <w:szCs w:val="18"/>
              </w:rPr>
              <w:t xml:space="preserve">Fundamentals of </w:t>
            </w:r>
            <w:r w:rsidR="00EF34DA" w:rsidRPr="00405427">
              <w:rPr>
                <w:rFonts w:ascii="Tahoma" w:eastAsia="Times New Roman" w:hAnsi="Tahoma" w:cs="Tahoma"/>
                <w:sz w:val="18"/>
                <w:szCs w:val="18"/>
              </w:rPr>
              <w:t>Speech</w:t>
            </w:r>
            <w:r w:rsidR="003A2B5D" w:rsidRPr="00405427">
              <w:rPr>
                <w:rFonts w:ascii="Tahoma" w:eastAsia="Times New Roman" w:hAnsi="Tahoma" w:cs="Tahoma"/>
                <w:sz w:val="18"/>
                <w:szCs w:val="18"/>
              </w:rPr>
              <w:t xml:space="preserve"> or</w:t>
            </w:r>
          </w:p>
          <w:p w14:paraId="29C617F9" w14:textId="1E122B3E" w:rsidR="003A2B5D" w:rsidRPr="00405427" w:rsidRDefault="003A2B5D" w:rsidP="0039262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405427">
              <w:rPr>
                <w:rFonts w:ascii="Tahoma" w:eastAsia="Times New Roman" w:hAnsi="Tahoma" w:cs="Tahoma"/>
                <w:sz w:val="18"/>
                <w:szCs w:val="18"/>
              </w:rPr>
              <w:t>Intercultural Communication</w:t>
            </w:r>
          </w:p>
        </w:tc>
        <w:tc>
          <w:tcPr>
            <w:tcW w:w="540" w:type="dxa"/>
          </w:tcPr>
          <w:p w14:paraId="2F9278A2" w14:textId="008E41DF" w:rsidR="0039262C" w:rsidRPr="00405427" w:rsidRDefault="003A2B5D" w:rsidP="0039262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405427">
              <w:rPr>
                <w:rFonts w:ascii="Tahoma" w:eastAsia="Times New Roman" w:hAnsi="Tahoma" w:cs="Tahoma"/>
                <w:sz w:val="18"/>
                <w:szCs w:val="18"/>
              </w:rPr>
              <w:t>3</w:t>
            </w:r>
          </w:p>
        </w:tc>
        <w:tc>
          <w:tcPr>
            <w:tcW w:w="720" w:type="dxa"/>
          </w:tcPr>
          <w:p w14:paraId="212ABC24" w14:textId="77777777" w:rsidR="0039262C" w:rsidRPr="00405427" w:rsidRDefault="0039262C" w:rsidP="00371E5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990" w:type="dxa"/>
          </w:tcPr>
          <w:p w14:paraId="7F806A05" w14:textId="14F4A439" w:rsidR="0039262C" w:rsidRPr="00405427" w:rsidRDefault="00486453" w:rsidP="0039262C">
            <w:pPr>
              <w:spacing w:after="0" w:line="240" w:lineRule="auto"/>
              <w:ind w:left="-144" w:right="-144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05427">
              <w:rPr>
                <w:rFonts w:ascii="Tahoma" w:eastAsia="Times New Roman" w:hAnsi="Tahoma" w:cs="Tahoma"/>
                <w:sz w:val="18"/>
                <w:szCs w:val="18"/>
              </w:rPr>
              <w:t>COMM</w:t>
            </w:r>
          </w:p>
        </w:tc>
        <w:tc>
          <w:tcPr>
            <w:tcW w:w="2923" w:type="dxa"/>
          </w:tcPr>
          <w:p w14:paraId="7C7043D0" w14:textId="77777777" w:rsidR="0039262C" w:rsidRPr="00405427" w:rsidRDefault="0039262C" w:rsidP="009F3B6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permEnd w:id="1165363445"/>
      <w:permEnd w:id="991060289"/>
      <w:permEnd w:id="664606838"/>
      <w:permEnd w:id="1594844832"/>
      <w:tr w:rsidR="0039262C" w:rsidRPr="0039262C" w14:paraId="67F496D9" w14:textId="77777777" w:rsidTr="00405427">
        <w:trPr>
          <w:trHeight w:val="360"/>
        </w:trPr>
        <w:tc>
          <w:tcPr>
            <w:tcW w:w="1885" w:type="dxa"/>
            <w:gridSpan w:val="2"/>
            <w:tcBorders>
              <w:right w:val="nil"/>
            </w:tcBorders>
            <w:shd w:val="clear" w:color="auto" w:fill="D7FFD7"/>
            <w:vAlign w:val="center"/>
          </w:tcPr>
          <w:p w14:paraId="1C0DE120" w14:textId="77777777" w:rsidR="0039262C" w:rsidRPr="0039262C" w:rsidRDefault="0039262C" w:rsidP="0039262C">
            <w:pPr>
              <w:spacing w:after="0" w:line="240" w:lineRule="auto"/>
              <w:rPr>
                <w:rFonts w:ascii="Tahoma" w:eastAsia="Times New Roman" w:hAnsi="Tahoma" w:cs="Tahoma"/>
                <w:b/>
                <w:color w:val="990000"/>
                <w:sz w:val="20"/>
                <w:szCs w:val="20"/>
              </w:rPr>
            </w:pPr>
            <w:r w:rsidRPr="0039262C">
              <w:rPr>
                <w:rFonts w:ascii="Tahoma" w:eastAsia="Times New Roman" w:hAnsi="Tahoma" w:cs="Tahoma"/>
                <w:b/>
                <w:color w:val="990000"/>
                <w:sz w:val="20"/>
                <w:szCs w:val="20"/>
              </w:rPr>
              <w:t>Second Semester:</w:t>
            </w:r>
          </w:p>
        </w:tc>
        <w:tc>
          <w:tcPr>
            <w:tcW w:w="3960" w:type="dxa"/>
            <w:tcBorders>
              <w:left w:val="nil"/>
              <w:right w:val="nil"/>
            </w:tcBorders>
            <w:shd w:val="clear" w:color="auto" w:fill="D7FFD7"/>
            <w:vAlign w:val="center"/>
          </w:tcPr>
          <w:p w14:paraId="5B823C66" w14:textId="77777777" w:rsidR="0039262C" w:rsidRPr="0039262C" w:rsidRDefault="0039262C" w:rsidP="0039262C">
            <w:pPr>
              <w:spacing w:after="0" w:line="240" w:lineRule="auto"/>
              <w:rPr>
                <w:rFonts w:ascii="Tahoma" w:eastAsia="Times New Roman" w:hAnsi="Tahoma" w:cs="Tahoma"/>
                <w:b/>
                <w:color w:val="990000"/>
                <w:sz w:val="20"/>
                <w:szCs w:val="20"/>
              </w:rPr>
            </w:pPr>
          </w:p>
        </w:tc>
        <w:tc>
          <w:tcPr>
            <w:tcW w:w="5173" w:type="dxa"/>
            <w:gridSpan w:val="4"/>
            <w:tcBorders>
              <w:left w:val="nil"/>
            </w:tcBorders>
            <w:shd w:val="clear" w:color="auto" w:fill="D7FFD7"/>
            <w:vAlign w:val="center"/>
          </w:tcPr>
          <w:p w14:paraId="2E54029A" w14:textId="5505A6C2" w:rsidR="0039262C" w:rsidRPr="0039262C" w:rsidRDefault="003A2B5D" w:rsidP="0039262C">
            <w:pPr>
              <w:spacing w:after="0" w:line="240" w:lineRule="auto"/>
              <w:rPr>
                <w:rFonts w:ascii="Tahoma" w:eastAsia="Times New Roman" w:hAnsi="Tahoma" w:cs="Tahoma"/>
                <w:b/>
                <w:color w:val="80808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color w:val="808080"/>
                <w:sz w:val="18"/>
                <w:szCs w:val="20"/>
              </w:rPr>
              <w:t>15</w:t>
            </w:r>
            <w:r w:rsidR="0039262C" w:rsidRPr="0039262C">
              <w:rPr>
                <w:rFonts w:ascii="Tahoma" w:eastAsia="Times New Roman" w:hAnsi="Tahoma" w:cs="Tahoma"/>
                <w:b/>
                <w:color w:val="808080"/>
                <w:sz w:val="18"/>
                <w:szCs w:val="20"/>
              </w:rPr>
              <w:t xml:space="preserve"> </w:t>
            </w:r>
          </w:p>
        </w:tc>
      </w:tr>
      <w:tr w:rsidR="0039262C" w:rsidRPr="0039262C" w14:paraId="665AE365" w14:textId="77777777" w:rsidTr="00405427">
        <w:tc>
          <w:tcPr>
            <w:tcW w:w="625" w:type="dxa"/>
          </w:tcPr>
          <w:p w14:paraId="2D4BF8EC" w14:textId="77777777" w:rsidR="0039262C" w:rsidRPr="00405427" w:rsidRDefault="0039262C" w:rsidP="0039262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permStart w:id="471297305" w:edGrp="everyone" w:colFirst="0" w:colLast="0"/>
            <w:permStart w:id="1321631273" w:edGrp="everyone" w:colFirst="4" w:colLast="4"/>
            <w:permStart w:id="1332442825" w:edGrp="everyone" w:colFirst="6" w:colLast="6"/>
            <w:permStart w:id="517868227" w:edGrp="everyone" w:colFirst="5" w:colLast="5"/>
            <w:r w:rsidRPr="00405427">
              <w:rPr>
                <w:rFonts w:ascii="Tahoma" w:eastAsia="Times New Roman" w:hAnsi="Tahoma" w:cs="Tahoma"/>
                <w:sz w:val="18"/>
                <w:szCs w:val="18"/>
              </w:rPr>
              <w:sym w:font="Wingdings" w:char="F071"/>
            </w:r>
          </w:p>
        </w:tc>
        <w:tc>
          <w:tcPr>
            <w:tcW w:w="1260" w:type="dxa"/>
          </w:tcPr>
          <w:p w14:paraId="56993366" w14:textId="77777777" w:rsidR="0039262C" w:rsidRPr="00405427" w:rsidRDefault="0039262C" w:rsidP="0039262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405427">
              <w:rPr>
                <w:rFonts w:ascii="Tahoma" w:eastAsia="Times New Roman" w:hAnsi="Tahoma" w:cs="Tahoma"/>
                <w:sz w:val="18"/>
                <w:szCs w:val="18"/>
              </w:rPr>
              <w:t>MHA 2502</w:t>
            </w:r>
          </w:p>
        </w:tc>
        <w:tc>
          <w:tcPr>
            <w:tcW w:w="3960" w:type="dxa"/>
          </w:tcPr>
          <w:p w14:paraId="4E55BCB3" w14:textId="7565E023" w:rsidR="0039262C" w:rsidRPr="00405427" w:rsidRDefault="0039262C" w:rsidP="0039262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405427">
              <w:rPr>
                <w:rFonts w:ascii="Tahoma" w:eastAsia="Times New Roman" w:hAnsi="Tahoma" w:cs="Tahoma"/>
                <w:sz w:val="18"/>
                <w:szCs w:val="18"/>
              </w:rPr>
              <w:t>Introduction to Counseling</w:t>
            </w:r>
            <w:r w:rsidR="003D65EE" w:rsidRPr="00405427">
              <w:rPr>
                <w:rFonts w:ascii="Tahoma" w:eastAsia="Times New Roman" w:hAnsi="Tahoma" w:cs="Tahoma"/>
                <w:sz w:val="18"/>
                <w:szCs w:val="18"/>
              </w:rPr>
              <w:t xml:space="preserve"> (spring only)</w:t>
            </w:r>
          </w:p>
        </w:tc>
        <w:tc>
          <w:tcPr>
            <w:tcW w:w="540" w:type="dxa"/>
          </w:tcPr>
          <w:p w14:paraId="4A350767" w14:textId="77777777" w:rsidR="0039262C" w:rsidRPr="00405427" w:rsidRDefault="0039262C" w:rsidP="0039262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405427">
              <w:rPr>
                <w:rFonts w:ascii="Tahoma" w:eastAsia="Times New Roman" w:hAnsi="Tahoma" w:cs="Tahoma"/>
                <w:sz w:val="18"/>
                <w:szCs w:val="18"/>
              </w:rPr>
              <w:t>3</w:t>
            </w:r>
          </w:p>
        </w:tc>
        <w:tc>
          <w:tcPr>
            <w:tcW w:w="720" w:type="dxa"/>
          </w:tcPr>
          <w:p w14:paraId="6F69D53A" w14:textId="77777777" w:rsidR="0039262C" w:rsidRPr="00405427" w:rsidRDefault="0039262C" w:rsidP="00371E5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990" w:type="dxa"/>
          </w:tcPr>
          <w:p w14:paraId="4A2617F8" w14:textId="77777777" w:rsidR="0039262C" w:rsidRPr="00405427" w:rsidRDefault="0039262C" w:rsidP="0039262C">
            <w:pPr>
              <w:spacing w:after="0" w:line="240" w:lineRule="auto"/>
              <w:ind w:left="-144" w:right="-144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2923" w:type="dxa"/>
          </w:tcPr>
          <w:p w14:paraId="32724F59" w14:textId="605498B2" w:rsidR="0039262C" w:rsidRPr="00405427" w:rsidRDefault="0039262C" w:rsidP="009F3B6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39262C" w:rsidRPr="0039262C" w14:paraId="77711FC9" w14:textId="77777777" w:rsidTr="00405427">
        <w:tc>
          <w:tcPr>
            <w:tcW w:w="625" w:type="dxa"/>
          </w:tcPr>
          <w:p w14:paraId="47D28045" w14:textId="77777777" w:rsidR="0039262C" w:rsidRPr="00405427" w:rsidRDefault="0039262C" w:rsidP="0039262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permStart w:id="1213747440" w:edGrp="everyone" w:colFirst="0" w:colLast="0"/>
            <w:permStart w:id="1492661880" w:edGrp="everyone" w:colFirst="4" w:colLast="4"/>
            <w:permStart w:id="1927905077" w:edGrp="everyone" w:colFirst="6" w:colLast="6"/>
            <w:permStart w:id="942166192" w:edGrp="everyone" w:colFirst="5" w:colLast="5"/>
            <w:permEnd w:id="471297305"/>
            <w:permEnd w:id="1321631273"/>
            <w:permEnd w:id="1332442825"/>
            <w:permEnd w:id="517868227"/>
            <w:r w:rsidRPr="00405427">
              <w:rPr>
                <w:rFonts w:ascii="Tahoma" w:eastAsia="Times New Roman" w:hAnsi="Tahoma" w:cs="Tahoma"/>
                <w:sz w:val="18"/>
                <w:szCs w:val="18"/>
              </w:rPr>
              <w:sym w:font="Wingdings" w:char="F071"/>
            </w:r>
          </w:p>
        </w:tc>
        <w:tc>
          <w:tcPr>
            <w:tcW w:w="1260" w:type="dxa"/>
          </w:tcPr>
          <w:p w14:paraId="718FA417" w14:textId="77777777" w:rsidR="0039262C" w:rsidRPr="00405427" w:rsidRDefault="0039262C" w:rsidP="0039262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405427">
              <w:rPr>
                <w:rFonts w:ascii="Tahoma" w:eastAsia="Times New Roman" w:hAnsi="Tahoma" w:cs="Tahoma"/>
                <w:sz w:val="18"/>
                <w:szCs w:val="18"/>
              </w:rPr>
              <w:t>ENG 2005</w:t>
            </w:r>
          </w:p>
        </w:tc>
        <w:tc>
          <w:tcPr>
            <w:tcW w:w="3960" w:type="dxa"/>
          </w:tcPr>
          <w:p w14:paraId="2E96FC12" w14:textId="77777777" w:rsidR="0039262C" w:rsidRPr="00405427" w:rsidRDefault="0039262C" w:rsidP="0039262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405427">
              <w:rPr>
                <w:rFonts w:ascii="Tahoma" w:eastAsia="Times New Roman" w:hAnsi="Tahoma" w:cs="Tahoma"/>
                <w:sz w:val="18"/>
                <w:szCs w:val="18"/>
              </w:rPr>
              <w:t>Composition II</w:t>
            </w:r>
          </w:p>
        </w:tc>
        <w:tc>
          <w:tcPr>
            <w:tcW w:w="540" w:type="dxa"/>
          </w:tcPr>
          <w:p w14:paraId="7150FFCD" w14:textId="77777777" w:rsidR="0039262C" w:rsidRPr="00405427" w:rsidRDefault="0039262C" w:rsidP="0039262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405427">
              <w:rPr>
                <w:rFonts w:ascii="Tahoma" w:eastAsia="Times New Roman" w:hAnsi="Tahoma" w:cs="Tahoma"/>
                <w:sz w:val="18"/>
                <w:szCs w:val="18"/>
              </w:rPr>
              <w:t>3</w:t>
            </w:r>
          </w:p>
        </w:tc>
        <w:tc>
          <w:tcPr>
            <w:tcW w:w="720" w:type="dxa"/>
          </w:tcPr>
          <w:p w14:paraId="4B723D54" w14:textId="77777777" w:rsidR="0039262C" w:rsidRPr="00405427" w:rsidRDefault="0039262C" w:rsidP="00371E5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990" w:type="dxa"/>
          </w:tcPr>
          <w:p w14:paraId="78A7A20B" w14:textId="77777777" w:rsidR="0039262C" w:rsidRPr="00405427" w:rsidRDefault="0039262C" w:rsidP="0039262C">
            <w:pPr>
              <w:spacing w:after="0" w:line="240" w:lineRule="auto"/>
              <w:ind w:left="-144" w:right="-144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2923" w:type="dxa"/>
          </w:tcPr>
          <w:p w14:paraId="52007ABA" w14:textId="77777777" w:rsidR="0039262C" w:rsidRPr="00405427" w:rsidRDefault="0039262C" w:rsidP="009F3B6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39262C" w:rsidRPr="0039262C" w14:paraId="774A19F2" w14:textId="77777777" w:rsidTr="00405427">
        <w:tblPrEx>
          <w:tblW w:w="110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 w:firstRow="1" w:lastRow="1" w:firstColumn="1" w:lastColumn="1" w:noHBand="0" w:noVBand="0"/>
          <w:tblPrExChange w:id="8" w:author="Holly Rau" w:date="2024-03-18T11:21:00Z">
            <w:tblPrEx>
              <w:tblW w:w="110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Ex>
          </w:tblPrExChange>
        </w:tblPrEx>
        <w:trPr>
          <w:trHeight w:val="183"/>
          <w:trPrChange w:id="9" w:author="Holly Rau" w:date="2024-03-18T11:21:00Z">
            <w:trPr>
              <w:trHeight w:val="255"/>
            </w:trPr>
          </w:trPrChange>
        </w:trPr>
        <w:tc>
          <w:tcPr>
            <w:tcW w:w="625" w:type="dxa"/>
            <w:tcPrChange w:id="10" w:author="Holly Rau" w:date="2024-03-18T11:21:00Z">
              <w:tcPr>
                <w:tcW w:w="625" w:type="dxa"/>
              </w:tcPr>
            </w:tcPrChange>
          </w:tcPr>
          <w:p w14:paraId="49DD69A4" w14:textId="77777777" w:rsidR="0039262C" w:rsidRPr="00405427" w:rsidRDefault="0039262C" w:rsidP="0039262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permStart w:id="1502817448" w:edGrp="everyone" w:colFirst="0" w:colLast="0"/>
            <w:permStart w:id="2060674991" w:edGrp="everyone" w:colFirst="4" w:colLast="4"/>
            <w:permStart w:id="840768281" w:edGrp="everyone" w:colFirst="6" w:colLast="6"/>
            <w:permStart w:id="132189598" w:edGrp="everyone" w:colFirst="5" w:colLast="5"/>
            <w:permEnd w:id="1213747440"/>
            <w:permEnd w:id="1492661880"/>
            <w:permEnd w:id="1927905077"/>
            <w:permEnd w:id="942166192"/>
            <w:r w:rsidRPr="00405427">
              <w:rPr>
                <w:rFonts w:ascii="Tahoma" w:eastAsia="Times New Roman" w:hAnsi="Tahoma" w:cs="Tahoma"/>
                <w:sz w:val="18"/>
                <w:szCs w:val="18"/>
              </w:rPr>
              <w:sym w:font="Wingdings" w:char="F071"/>
            </w:r>
          </w:p>
        </w:tc>
        <w:tc>
          <w:tcPr>
            <w:tcW w:w="1260" w:type="dxa"/>
            <w:tcPrChange w:id="11" w:author="Holly Rau" w:date="2024-03-18T11:21:00Z">
              <w:tcPr>
                <w:tcW w:w="1260" w:type="dxa"/>
              </w:tcPr>
            </w:tcPrChange>
          </w:tcPr>
          <w:p w14:paraId="4E2A89BA" w14:textId="77777777" w:rsidR="0039262C" w:rsidRPr="00405427" w:rsidRDefault="0039262C" w:rsidP="0039262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smartTag w:uri="urn:schemas-microsoft-com:office:smarttags" w:element="stockticker">
              <w:r w:rsidRPr="00405427">
                <w:rPr>
                  <w:rFonts w:ascii="Tahoma" w:eastAsia="Times New Roman" w:hAnsi="Tahoma" w:cs="Tahoma"/>
                  <w:sz w:val="18"/>
                  <w:szCs w:val="18"/>
                </w:rPr>
                <w:t>SOC</w:t>
              </w:r>
            </w:smartTag>
            <w:r w:rsidRPr="00405427">
              <w:rPr>
                <w:rFonts w:ascii="Tahoma" w:eastAsia="Times New Roman" w:hAnsi="Tahoma" w:cs="Tahoma"/>
                <w:sz w:val="18"/>
                <w:szCs w:val="18"/>
              </w:rPr>
              <w:t xml:space="preserve"> 1600</w:t>
            </w:r>
          </w:p>
        </w:tc>
        <w:tc>
          <w:tcPr>
            <w:tcW w:w="3960" w:type="dxa"/>
            <w:tcPrChange w:id="12" w:author="Holly Rau" w:date="2024-03-18T11:21:00Z">
              <w:tcPr>
                <w:tcW w:w="4050" w:type="dxa"/>
                <w:gridSpan w:val="2"/>
              </w:tcPr>
            </w:tcPrChange>
          </w:tcPr>
          <w:p w14:paraId="50F2738B" w14:textId="77777777" w:rsidR="0039262C" w:rsidRPr="00405427" w:rsidRDefault="0039262C" w:rsidP="0039262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405427">
              <w:rPr>
                <w:rFonts w:ascii="Tahoma" w:eastAsia="Times New Roman" w:hAnsi="Tahoma" w:cs="Tahoma"/>
                <w:sz w:val="18"/>
                <w:szCs w:val="18"/>
              </w:rPr>
              <w:t>Introduction to Sociology</w:t>
            </w:r>
          </w:p>
        </w:tc>
        <w:tc>
          <w:tcPr>
            <w:tcW w:w="540" w:type="dxa"/>
            <w:tcPrChange w:id="13" w:author="Holly Rau" w:date="2024-03-18T11:21:00Z">
              <w:tcPr>
                <w:tcW w:w="450" w:type="dxa"/>
              </w:tcPr>
            </w:tcPrChange>
          </w:tcPr>
          <w:p w14:paraId="00478693" w14:textId="77777777" w:rsidR="0039262C" w:rsidRPr="00405427" w:rsidRDefault="0039262C" w:rsidP="0039262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405427">
              <w:rPr>
                <w:rFonts w:ascii="Tahoma" w:eastAsia="Times New Roman" w:hAnsi="Tahoma" w:cs="Tahoma"/>
                <w:sz w:val="18"/>
                <w:szCs w:val="18"/>
              </w:rPr>
              <w:t>3</w:t>
            </w:r>
          </w:p>
        </w:tc>
        <w:tc>
          <w:tcPr>
            <w:tcW w:w="720" w:type="dxa"/>
            <w:tcPrChange w:id="14" w:author="Holly Rau" w:date="2024-03-18T11:21:00Z">
              <w:tcPr>
                <w:tcW w:w="720" w:type="dxa"/>
              </w:tcPr>
            </w:tcPrChange>
          </w:tcPr>
          <w:p w14:paraId="5302582B" w14:textId="77777777" w:rsidR="0039262C" w:rsidRPr="00405427" w:rsidRDefault="0039262C" w:rsidP="00371E5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990" w:type="dxa"/>
            <w:tcPrChange w:id="15" w:author="Holly Rau" w:date="2024-03-18T11:21:00Z">
              <w:tcPr>
                <w:tcW w:w="810" w:type="dxa"/>
              </w:tcPr>
            </w:tcPrChange>
          </w:tcPr>
          <w:p w14:paraId="1BFD4E41" w14:textId="2056AB11" w:rsidR="0039262C" w:rsidRPr="00405427" w:rsidRDefault="003D65EE" w:rsidP="0039262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05427">
              <w:rPr>
                <w:rFonts w:ascii="Tahoma" w:eastAsia="Times New Roman" w:hAnsi="Tahoma" w:cs="Tahoma"/>
                <w:sz w:val="18"/>
                <w:szCs w:val="18"/>
              </w:rPr>
              <w:t>DVRSTY</w:t>
            </w:r>
          </w:p>
        </w:tc>
        <w:tc>
          <w:tcPr>
            <w:tcW w:w="2923" w:type="dxa"/>
            <w:tcPrChange w:id="16" w:author="Holly Rau" w:date="2024-03-18T11:21:00Z">
              <w:tcPr>
                <w:tcW w:w="3103" w:type="dxa"/>
                <w:gridSpan w:val="2"/>
              </w:tcPr>
            </w:tcPrChange>
          </w:tcPr>
          <w:p w14:paraId="5FAFD34D" w14:textId="77777777" w:rsidR="0039262C" w:rsidRPr="00405427" w:rsidRDefault="0039262C" w:rsidP="009F3B6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39262C" w:rsidRPr="0039262C" w14:paraId="60BEA761" w14:textId="77777777" w:rsidTr="00405427">
        <w:trPr>
          <w:trHeight w:val="138"/>
        </w:trPr>
        <w:tc>
          <w:tcPr>
            <w:tcW w:w="625" w:type="dxa"/>
          </w:tcPr>
          <w:p w14:paraId="70D2451C" w14:textId="77777777" w:rsidR="0039262C" w:rsidRPr="00405427" w:rsidRDefault="0039262C" w:rsidP="0039262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permStart w:id="978660008" w:edGrp="everyone" w:colFirst="0" w:colLast="0"/>
            <w:permStart w:id="1034507023" w:edGrp="everyone" w:colFirst="4" w:colLast="4"/>
            <w:permStart w:id="1685342888" w:edGrp="everyone" w:colFirst="6" w:colLast="6"/>
            <w:permStart w:id="252248931" w:edGrp="everyone" w:colFirst="5" w:colLast="5"/>
            <w:permEnd w:id="1502817448"/>
            <w:permEnd w:id="2060674991"/>
            <w:permEnd w:id="840768281"/>
            <w:permEnd w:id="132189598"/>
            <w:r w:rsidRPr="00405427">
              <w:rPr>
                <w:rFonts w:ascii="Tahoma" w:eastAsia="Times New Roman" w:hAnsi="Tahoma" w:cs="Tahoma"/>
                <w:sz w:val="18"/>
                <w:szCs w:val="18"/>
              </w:rPr>
              <w:sym w:font="Wingdings" w:char="F071"/>
            </w:r>
          </w:p>
        </w:tc>
        <w:tc>
          <w:tcPr>
            <w:tcW w:w="1260" w:type="dxa"/>
          </w:tcPr>
          <w:p w14:paraId="4DB2281A" w14:textId="644403A5" w:rsidR="0039262C" w:rsidRPr="00405427" w:rsidRDefault="0039262C" w:rsidP="003D65E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commentRangeStart w:id="17"/>
            <w:r w:rsidRPr="00405427">
              <w:rPr>
                <w:rFonts w:ascii="Tahoma" w:eastAsia="Times New Roman" w:hAnsi="Tahoma" w:cs="Tahoma"/>
                <w:sz w:val="18"/>
                <w:szCs w:val="18"/>
              </w:rPr>
              <w:t xml:space="preserve">SCI </w:t>
            </w:r>
            <w:r w:rsidR="003D65EE" w:rsidRPr="00405427">
              <w:rPr>
                <w:rFonts w:ascii="Tahoma" w:eastAsia="Times New Roman" w:hAnsi="Tahoma" w:cs="Tahoma"/>
                <w:sz w:val="18"/>
                <w:szCs w:val="18"/>
              </w:rPr>
              <w:t>1050</w:t>
            </w:r>
            <w:commentRangeEnd w:id="17"/>
            <w:r w:rsidR="003D65EE" w:rsidRPr="00405427">
              <w:rPr>
                <w:rStyle w:val="CommentReference"/>
                <w:rFonts w:ascii="Times New Roman" w:eastAsia="Times New Roman" w:hAnsi="Times New Roman" w:cs="Times New Roman"/>
                <w:sz w:val="18"/>
                <w:szCs w:val="18"/>
              </w:rPr>
              <w:commentReference w:id="17"/>
            </w:r>
          </w:p>
        </w:tc>
        <w:tc>
          <w:tcPr>
            <w:tcW w:w="3960" w:type="dxa"/>
          </w:tcPr>
          <w:p w14:paraId="46B93AB2" w14:textId="17D97E7C" w:rsidR="0039262C" w:rsidRPr="00405427" w:rsidRDefault="003D65EE" w:rsidP="0039262C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  <w:r w:rsidRPr="00405427">
              <w:rPr>
                <w:rFonts w:ascii="Tahoma" w:eastAsia="Times New Roman" w:hAnsi="Tahoma" w:cs="Tahoma"/>
                <w:sz w:val="18"/>
                <w:szCs w:val="18"/>
              </w:rPr>
              <w:t>Introduction to Biology I</w:t>
            </w:r>
            <w:r w:rsidR="0039262C" w:rsidRPr="00405427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540" w:type="dxa"/>
          </w:tcPr>
          <w:p w14:paraId="4B0DA2EB" w14:textId="77777777" w:rsidR="0039262C" w:rsidRPr="00405427" w:rsidRDefault="0039262C" w:rsidP="0039262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405427">
              <w:rPr>
                <w:rFonts w:ascii="Tahoma" w:eastAsia="Times New Roman" w:hAnsi="Tahoma" w:cs="Tahoma"/>
                <w:sz w:val="18"/>
                <w:szCs w:val="18"/>
              </w:rPr>
              <w:t>4</w:t>
            </w:r>
          </w:p>
        </w:tc>
        <w:tc>
          <w:tcPr>
            <w:tcW w:w="720" w:type="dxa"/>
          </w:tcPr>
          <w:p w14:paraId="652FEC8F" w14:textId="77777777" w:rsidR="0039262C" w:rsidRPr="00405427" w:rsidRDefault="0039262C" w:rsidP="00371E5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990" w:type="dxa"/>
          </w:tcPr>
          <w:p w14:paraId="7A9305F5" w14:textId="5690DD02" w:rsidR="0039262C" w:rsidRPr="00405427" w:rsidRDefault="003D65EE" w:rsidP="0039262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05427">
              <w:rPr>
                <w:rFonts w:ascii="Tahoma" w:eastAsia="Times New Roman" w:hAnsi="Tahoma" w:cs="Tahoma"/>
                <w:sz w:val="18"/>
                <w:szCs w:val="18"/>
              </w:rPr>
              <w:t>NATSCI</w:t>
            </w:r>
          </w:p>
        </w:tc>
        <w:tc>
          <w:tcPr>
            <w:tcW w:w="2923" w:type="dxa"/>
          </w:tcPr>
          <w:p w14:paraId="75588A4D" w14:textId="77777777" w:rsidR="0039262C" w:rsidRPr="00405427" w:rsidRDefault="0039262C" w:rsidP="009F3B6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39262C" w:rsidRPr="0039262C" w14:paraId="2D28B6E3" w14:textId="77777777" w:rsidTr="00405427">
        <w:tc>
          <w:tcPr>
            <w:tcW w:w="625" w:type="dxa"/>
          </w:tcPr>
          <w:p w14:paraId="0D281460" w14:textId="77777777" w:rsidR="0039262C" w:rsidRPr="00405427" w:rsidRDefault="0039262C" w:rsidP="0039262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permStart w:id="686293189" w:edGrp="everyone" w:colFirst="0" w:colLast="0"/>
            <w:permStart w:id="66337271" w:edGrp="everyone" w:colFirst="4" w:colLast="4"/>
            <w:permStart w:id="1287289478" w:edGrp="everyone" w:colFirst="6" w:colLast="6"/>
            <w:permStart w:id="1000241468" w:edGrp="everyone" w:colFirst="5" w:colLast="5"/>
            <w:permEnd w:id="978660008"/>
            <w:permEnd w:id="1034507023"/>
            <w:permEnd w:id="1685342888"/>
            <w:permEnd w:id="252248931"/>
            <w:r w:rsidRPr="00405427">
              <w:rPr>
                <w:rFonts w:ascii="Tahoma" w:eastAsia="Times New Roman" w:hAnsi="Tahoma" w:cs="Tahoma"/>
                <w:sz w:val="18"/>
                <w:szCs w:val="18"/>
              </w:rPr>
              <w:sym w:font="Wingdings" w:char="F071"/>
            </w:r>
          </w:p>
        </w:tc>
        <w:tc>
          <w:tcPr>
            <w:tcW w:w="1260" w:type="dxa"/>
          </w:tcPr>
          <w:p w14:paraId="55A25C13" w14:textId="59317291" w:rsidR="0039262C" w:rsidRPr="00405427" w:rsidRDefault="00486453" w:rsidP="0039262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405427">
              <w:rPr>
                <w:rFonts w:ascii="Tahoma" w:eastAsia="Times New Roman" w:hAnsi="Tahoma" w:cs="Tahoma"/>
                <w:sz w:val="18"/>
                <w:szCs w:val="18"/>
              </w:rPr>
              <w:t>MHA 1520</w:t>
            </w:r>
          </w:p>
        </w:tc>
        <w:tc>
          <w:tcPr>
            <w:tcW w:w="3960" w:type="dxa"/>
          </w:tcPr>
          <w:p w14:paraId="50B31D64" w14:textId="206FBD64" w:rsidR="0039262C" w:rsidRPr="00405427" w:rsidRDefault="00F3450C" w:rsidP="0039262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405427">
              <w:rPr>
                <w:rFonts w:ascii="Tahoma" w:eastAsia="Times New Roman" w:hAnsi="Tahoma" w:cs="Tahoma"/>
                <w:sz w:val="18"/>
                <w:szCs w:val="18"/>
              </w:rPr>
              <w:t xml:space="preserve">Introduction to </w:t>
            </w:r>
            <w:r w:rsidR="00486453" w:rsidRPr="00405427">
              <w:rPr>
                <w:rFonts w:ascii="Tahoma" w:eastAsia="Times New Roman" w:hAnsi="Tahoma" w:cs="Tahoma"/>
                <w:sz w:val="18"/>
                <w:szCs w:val="18"/>
              </w:rPr>
              <w:t xml:space="preserve">Behavioral Principles </w:t>
            </w:r>
          </w:p>
        </w:tc>
        <w:tc>
          <w:tcPr>
            <w:tcW w:w="540" w:type="dxa"/>
          </w:tcPr>
          <w:p w14:paraId="027B7307" w14:textId="77777777" w:rsidR="0039262C" w:rsidRPr="00405427" w:rsidRDefault="0039262C" w:rsidP="0039262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405427">
              <w:rPr>
                <w:rFonts w:ascii="Tahoma" w:eastAsia="Times New Roman" w:hAnsi="Tahoma" w:cs="Tahoma"/>
                <w:sz w:val="18"/>
                <w:szCs w:val="18"/>
              </w:rPr>
              <w:t>3</w:t>
            </w:r>
          </w:p>
        </w:tc>
        <w:tc>
          <w:tcPr>
            <w:tcW w:w="720" w:type="dxa"/>
          </w:tcPr>
          <w:p w14:paraId="54F88405" w14:textId="77777777" w:rsidR="0039262C" w:rsidRPr="00405427" w:rsidRDefault="0039262C" w:rsidP="00371E5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990" w:type="dxa"/>
          </w:tcPr>
          <w:p w14:paraId="5CEDA1AA" w14:textId="52633C87" w:rsidR="0039262C" w:rsidRPr="00405427" w:rsidRDefault="0039262C" w:rsidP="0039262C">
            <w:pPr>
              <w:spacing w:after="0" w:line="240" w:lineRule="auto"/>
              <w:ind w:left="-144" w:right="-144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2923" w:type="dxa"/>
          </w:tcPr>
          <w:p w14:paraId="235FCC2E" w14:textId="77777777" w:rsidR="0039262C" w:rsidRPr="00405427" w:rsidRDefault="0039262C" w:rsidP="009F3B6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permEnd w:id="686293189"/>
      <w:permEnd w:id="66337271"/>
      <w:permEnd w:id="1287289478"/>
      <w:permEnd w:id="1000241468"/>
      <w:tr w:rsidR="0039262C" w:rsidRPr="0039262C" w14:paraId="6BAD032B" w14:textId="77777777" w:rsidTr="00405427">
        <w:trPr>
          <w:trHeight w:val="360"/>
        </w:trPr>
        <w:tc>
          <w:tcPr>
            <w:tcW w:w="1885" w:type="dxa"/>
            <w:gridSpan w:val="2"/>
            <w:tcBorders>
              <w:right w:val="nil"/>
            </w:tcBorders>
            <w:shd w:val="clear" w:color="auto" w:fill="D7FFD7"/>
            <w:vAlign w:val="center"/>
          </w:tcPr>
          <w:p w14:paraId="0DFCE275" w14:textId="77777777" w:rsidR="0039262C" w:rsidRPr="0039262C" w:rsidRDefault="0039262C" w:rsidP="0039262C">
            <w:pPr>
              <w:spacing w:after="0" w:line="240" w:lineRule="auto"/>
              <w:rPr>
                <w:rFonts w:ascii="Tahoma" w:eastAsia="Times New Roman" w:hAnsi="Tahoma" w:cs="Tahoma"/>
                <w:b/>
                <w:color w:val="990000"/>
                <w:sz w:val="20"/>
                <w:szCs w:val="20"/>
              </w:rPr>
            </w:pPr>
            <w:r w:rsidRPr="0039262C">
              <w:rPr>
                <w:rFonts w:ascii="Tahoma" w:eastAsia="Times New Roman" w:hAnsi="Tahoma" w:cs="Tahoma"/>
                <w:b/>
                <w:color w:val="990000"/>
                <w:sz w:val="20"/>
                <w:szCs w:val="20"/>
              </w:rPr>
              <w:t>Third Semester:</w:t>
            </w:r>
          </w:p>
        </w:tc>
        <w:tc>
          <w:tcPr>
            <w:tcW w:w="3960" w:type="dxa"/>
            <w:tcBorders>
              <w:left w:val="nil"/>
              <w:right w:val="nil"/>
            </w:tcBorders>
            <w:shd w:val="clear" w:color="auto" w:fill="D7FFD7"/>
            <w:vAlign w:val="center"/>
          </w:tcPr>
          <w:p w14:paraId="39885AA0" w14:textId="77777777" w:rsidR="0039262C" w:rsidRPr="0039262C" w:rsidRDefault="0039262C" w:rsidP="0039262C">
            <w:pPr>
              <w:spacing w:after="0" w:line="240" w:lineRule="auto"/>
              <w:rPr>
                <w:rFonts w:ascii="Tahoma" w:eastAsia="Times New Roman" w:hAnsi="Tahoma" w:cs="Tahoma"/>
                <w:b/>
                <w:color w:val="990000"/>
                <w:sz w:val="20"/>
                <w:szCs w:val="20"/>
              </w:rPr>
            </w:pPr>
          </w:p>
        </w:tc>
        <w:tc>
          <w:tcPr>
            <w:tcW w:w="5173" w:type="dxa"/>
            <w:gridSpan w:val="4"/>
            <w:tcBorders>
              <w:left w:val="nil"/>
            </w:tcBorders>
            <w:shd w:val="clear" w:color="auto" w:fill="D7FFD7"/>
            <w:vAlign w:val="center"/>
          </w:tcPr>
          <w:p w14:paraId="3F0987D6" w14:textId="77777777" w:rsidR="0039262C" w:rsidRPr="0039262C" w:rsidRDefault="0039262C" w:rsidP="0039262C">
            <w:pPr>
              <w:spacing w:after="0" w:line="240" w:lineRule="auto"/>
              <w:rPr>
                <w:rFonts w:ascii="Tahoma" w:eastAsia="Times New Roman" w:hAnsi="Tahoma" w:cs="Tahoma"/>
                <w:b/>
                <w:color w:val="808080"/>
                <w:sz w:val="20"/>
                <w:szCs w:val="20"/>
              </w:rPr>
            </w:pPr>
            <w:r w:rsidRPr="0039262C">
              <w:rPr>
                <w:rFonts w:ascii="Tahoma" w:eastAsia="Times New Roman" w:hAnsi="Tahoma" w:cs="Tahoma"/>
                <w:b/>
                <w:color w:val="808080"/>
                <w:sz w:val="18"/>
                <w:szCs w:val="20"/>
              </w:rPr>
              <w:t xml:space="preserve">16  </w:t>
            </w:r>
          </w:p>
        </w:tc>
      </w:tr>
      <w:tr w:rsidR="0039262C" w:rsidRPr="0039262C" w14:paraId="3F5F9892" w14:textId="77777777" w:rsidTr="00405427">
        <w:tc>
          <w:tcPr>
            <w:tcW w:w="625" w:type="dxa"/>
          </w:tcPr>
          <w:p w14:paraId="675F6E12" w14:textId="77777777" w:rsidR="0039262C" w:rsidRPr="00405427" w:rsidRDefault="0039262C" w:rsidP="0039262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permStart w:id="1954297728" w:edGrp="everyone" w:colFirst="0" w:colLast="0"/>
            <w:permStart w:id="494501573" w:edGrp="everyone" w:colFirst="4" w:colLast="4"/>
            <w:permStart w:id="1663381575" w:edGrp="everyone" w:colFirst="6" w:colLast="6"/>
            <w:permStart w:id="1189631169" w:edGrp="everyone" w:colFirst="5" w:colLast="5"/>
            <w:r w:rsidRPr="00405427">
              <w:rPr>
                <w:rFonts w:ascii="Tahoma" w:eastAsia="Times New Roman" w:hAnsi="Tahoma" w:cs="Tahoma"/>
                <w:sz w:val="18"/>
                <w:szCs w:val="18"/>
              </w:rPr>
              <w:sym w:font="Wingdings" w:char="F071"/>
            </w:r>
          </w:p>
        </w:tc>
        <w:tc>
          <w:tcPr>
            <w:tcW w:w="1260" w:type="dxa"/>
          </w:tcPr>
          <w:p w14:paraId="7FD5B3D1" w14:textId="77777777" w:rsidR="0039262C" w:rsidRPr="00405427" w:rsidRDefault="0039262C" w:rsidP="0039262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405427">
              <w:rPr>
                <w:rFonts w:ascii="Tahoma" w:eastAsia="Times New Roman" w:hAnsi="Tahoma" w:cs="Tahoma"/>
                <w:sz w:val="18"/>
                <w:szCs w:val="18"/>
              </w:rPr>
              <w:t>SOC 2601</w:t>
            </w:r>
            <w:r w:rsidR="00486453" w:rsidRPr="00405427">
              <w:rPr>
                <w:rFonts w:ascii="Tahoma" w:eastAsia="Times New Roman" w:hAnsi="Tahoma" w:cs="Tahoma"/>
                <w:sz w:val="18"/>
                <w:szCs w:val="18"/>
              </w:rPr>
              <w:t xml:space="preserve"> or</w:t>
            </w:r>
          </w:p>
          <w:p w14:paraId="530EA6A4" w14:textId="7420A636" w:rsidR="00486453" w:rsidRPr="00405427" w:rsidRDefault="00486453" w:rsidP="0039262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405427">
              <w:rPr>
                <w:rFonts w:ascii="Tahoma" w:eastAsia="Times New Roman" w:hAnsi="Tahoma" w:cs="Tahoma"/>
                <w:sz w:val="18"/>
                <w:szCs w:val="18"/>
              </w:rPr>
              <w:t>PSY 2501</w:t>
            </w:r>
          </w:p>
        </w:tc>
        <w:tc>
          <w:tcPr>
            <w:tcW w:w="3960" w:type="dxa"/>
          </w:tcPr>
          <w:p w14:paraId="1D9C4457" w14:textId="77777777" w:rsidR="0039262C" w:rsidRPr="00405427" w:rsidRDefault="0039262C" w:rsidP="0039262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405427">
              <w:rPr>
                <w:rFonts w:ascii="Tahoma" w:eastAsia="Times New Roman" w:hAnsi="Tahoma" w:cs="Tahoma"/>
                <w:sz w:val="18"/>
                <w:szCs w:val="18"/>
              </w:rPr>
              <w:t>Social Problems</w:t>
            </w:r>
            <w:r w:rsidR="00486453" w:rsidRPr="00405427">
              <w:rPr>
                <w:rFonts w:ascii="Tahoma" w:eastAsia="Times New Roman" w:hAnsi="Tahoma" w:cs="Tahoma"/>
                <w:sz w:val="18"/>
                <w:szCs w:val="18"/>
              </w:rPr>
              <w:t xml:space="preserve"> or</w:t>
            </w:r>
          </w:p>
          <w:p w14:paraId="741BD650" w14:textId="6F17625D" w:rsidR="00486453" w:rsidRPr="00405427" w:rsidRDefault="00486453" w:rsidP="0039262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405427">
              <w:rPr>
                <w:rFonts w:ascii="Tahoma" w:eastAsia="Times New Roman" w:hAnsi="Tahoma" w:cs="Tahoma"/>
                <w:sz w:val="18"/>
                <w:szCs w:val="18"/>
              </w:rPr>
              <w:t>Social Psychology</w:t>
            </w:r>
          </w:p>
        </w:tc>
        <w:tc>
          <w:tcPr>
            <w:tcW w:w="540" w:type="dxa"/>
          </w:tcPr>
          <w:p w14:paraId="6AF9BB1D" w14:textId="77777777" w:rsidR="0039262C" w:rsidRPr="00405427" w:rsidRDefault="0039262C" w:rsidP="0039262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commentRangeStart w:id="18"/>
            <w:commentRangeStart w:id="19"/>
            <w:r w:rsidRPr="00405427">
              <w:rPr>
                <w:rFonts w:ascii="Tahoma" w:eastAsia="Times New Roman" w:hAnsi="Tahoma" w:cs="Tahoma"/>
                <w:sz w:val="18"/>
                <w:szCs w:val="18"/>
              </w:rPr>
              <w:t>3</w:t>
            </w:r>
            <w:commentRangeEnd w:id="18"/>
            <w:r w:rsidR="00486453" w:rsidRPr="00405427">
              <w:rPr>
                <w:rStyle w:val="CommentReference"/>
                <w:rFonts w:ascii="Times New Roman" w:eastAsia="Times New Roman" w:hAnsi="Times New Roman" w:cs="Times New Roman"/>
                <w:sz w:val="18"/>
                <w:szCs w:val="18"/>
              </w:rPr>
              <w:commentReference w:id="18"/>
            </w:r>
            <w:commentRangeEnd w:id="19"/>
            <w:r w:rsidR="00486453" w:rsidRPr="00405427">
              <w:rPr>
                <w:rStyle w:val="CommentReference"/>
                <w:rFonts w:ascii="Times New Roman" w:eastAsia="Times New Roman" w:hAnsi="Times New Roman" w:cs="Times New Roman"/>
                <w:sz w:val="18"/>
                <w:szCs w:val="18"/>
              </w:rPr>
              <w:commentReference w:id="19"/>
            </w:r>
          </w:p>
        </w:tc>
        <w:tc>
          <w:tcPr>
            <w:tcW w:w="720" w:type="dxa"/>
          </w:tcPr>
          <w:p w14:paraId="098C31B6" w14:textId="77777777" w:rsidR="0039262C" w:rsidRPr="00405427" w:rsidRDefault="0039262C" w:rsidP="00371E5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990" w:type="dxa"/>
          </w:tcPr>
          <w:p w14:paraId="625BD56D" w14:textId="0614BE77" w:rsidR="0039262C" w:rsidRPr="00405427" w:rsidRDefault="0039262C" w:rsidP="0039262C">
            <w:pPr>
              <w:spacing w:after="0" w:line="240" w:lineRule="auto"/>
              <w:ind w:left="-144" w:right="-144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2923" w:type="dxa"/>
          </w:tcPr>
          <w:p w14:paraId="7817AD48" w14:textId="77777777" w:rsidR="0039262C" w:rsidRPr="00405427" w:rsidRDefault="0039262C" w:rsidP="00371E5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39262C" w:rsidRPr="0039262C" w14:paraId="00D64B11" w14:textId="77777777" w:rsidTr="00405427">
        <w:tc>
          <w:tcPr>
            <w:tcW w:w="625" w:type="dxa"/>
          </w:tcPr>
          <w:p w14:paraId="516CE4CA" w14:textId="77777777" w:rsidR="0039262C" w:rsidRPr="00405427" w:rsidRDefault="0039262C" w:rsidP="0039262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permStart w:id="2015849064" w:edGrp="everyone" w:colFirst="5" w:colLast="5"/>
            <w:permStart w:id="2044991325" w:edGrp="everyone" w:colFirst="0" w:colLast="0"/>
            <w:permStart w:id="1825187604" w:edGrp="everyone" w:colFirst="4" w:colLast="4"/>
            <w:permStart w:id="1581413135" w:edGrp="everyone" w:colFirst="6" w:colLast="6"/>
            <w:permEnd w:id="1954297728"/>
            <w:permEnd w:id="494501573"/>
            <w:permEnd w:id="1663381575"/>
            <w:permEnd w:id="1189631169"/>
            <w:r w:rsidRPr="00405427">
              <w:rPr>
                <w:rFonts w:ascii="Tahoma" w:eastAsia="Times New Roman" w:hAnsi="Tahoma" w:cs="Tahoma"/>
                <w:sz w:val="18"/>
                <w:szCs w:val="18"/>
              </w:rPr>
              <w:sym w:font="Wingdings" w:char="F071"/>
            </w:r>
          </w:p>
        </w:tc>
        <w:tc>
          <w:tcPr>
            <w:tcW w:w="1260" w:type="dxa"/>
          </w:tcPr>
          <w:p w14:paraId="59920BB9" w14:textId="77777777" w:rsidR="0039262C" w:rsidRPr="00405427" w:rsidRDefault="0039262C" w:rsidP="0039262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405427">
              <w:rPr>
                <w:rFonts w:ascii="Tahoma" w:eastAsia="Times New Roman" w:hAnsi="Tahoma" w:cs="Tahoma"/>
                <w:sz w:val="18"/>
                <w:szCs w:val="18"/>
              </w:rPr>
              <w:t>FLA</w:t>
            </w:r>
          </w:p>
        </w:tc>
        <w:tc>
          <w:tcPr>
            <w:tcW w:w="3960" w:type="dxa"/>
          </w:tcPr>
          <w:p w14:paraId="52D89917" w14:textId="40D8F327" w:rsidR="0039262C" w:rsidRPr="00405427" w:rsidRDefault="003D65EE" w:rsidP="0039262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commentRangeStart w:id="20"/>
            <w:r w:rsidRPr="00405427">
              <w:rPr>
                <w:rFonts w:ascii="Tahoma" w:eastAsia="Times New Roman" w:hAnsi="Tahoma" w:cs="Tahoma"/>
                <w:sz w:val="18"/>
                <w:szCs w:val="18"/>
              </w:rPr>
              <w:t>A course from the approved World Language Gen Ed List</w:t>
            </w:r>
            <w:commentRangeEnd w:id="20"/>
            <w:r w:rsidRPr="00405427">
              <w:rPr>
                <w:rStyle w:val="CommentReference"/>
                <w:rFonts w:ascii="Times New Roman" w:eastAsia="Times New Roman" w:hAnsi="Times New Roman" w:cs="Times New Roman"/>
                <w:sz w:val="18"/>
                <w:szCs w:val="18"/>
              </w:rPr>
              <w:commentReference w:id="20"/>
            </w:r>
          </w:p>
        </w:tc>
        <w:tc>
          <w:tcPr>
            <w:tcW w:w="540" w:type="dxa"/>
          </w:tcPr>
          <w:p w14:paraId="5A75DBE0" w14:textId="77777777" w:rsidR="0039262C" w:rsidRPr="00405427" w:rsidRDefault="0039262C" w:rsidP="0039262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405427">
              <w:rPr>
                <w:rFonts w:ascii="Tahoma" w:eastAsia="Times New Roman" w:hAnsi="Tahoma" w:cs="Tahoma"/>
                <w:sz w:val="18"/>
                <w:szCs w:val="18"/>
              </w:rPr>
              <w:t>3</w:t>
            </w:r>
          </w:p>
        </w:tc>
        <w:tc>
          <w:tcPr>
            <w:tcW w:w="720" w:type="dxa"/>
          </w:tcPr>
          <w:p w14:paraId="7680F604" w14:textId="77777777" w:rsidR="0039262C" w:rsidRPr="00405427" w:rsidRDefault="0039262C" w:rsidP="00371E5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990" w:type="dxa"/>
          </w:tcPr>
          <w:p w14:paraId="4C6AE8E5" w14:textId="02EB1991" w:rsidR="0039262C" w:rsidRPr="00405427" w:rsidRDefault="003D65EE" w:rsidP="0039262C">
            <w:pPr>
              <w:spacing w:after="0" w:line="240" w:lineRule="auto"/>
              <w:ind w:left="-144" w:right="-144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05427">
              <w:rPr>
                <w:rFonts w:ascii="Tahoma" w:eastAsia="Times New Roman" w:hAnsi="Tahoma" w:cs="Tahoma"/>
                <w:sz w:val="18"/>
                <w:szCs w:val="18"/>
              </w:rPr>
              <w:t>LANG</w:t>
            </w:r>
          </w:p>
        </w:tc>
        <w:tc>
          <w:tcPr>
            <w:tcW w:w="2923" w:type="dxa"/>
          </w:tcPr>
          <w:p w14:paraId="3C757355" w14:textId="77777777" w:rsidR="0039262C" w:rsidRPr="00405427" w:rsidRDefault="0039262C" w:rsidP="00371E5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39262C" w:rsidRPr="0039262C" w14:paraId="66218A1E" w14:textId="77777777" w:rsidTr="00405427">
        <w:trPr>
          <w:trHeight w:val="417"/>
        </w:trPr>
        <w:tc>
          <w:tcPr>
            <w:tcW w:w="625" w:type="dxa"/>
          </w:tcPr>
          <w:p w14:paraId="031FFB93" w14:textId="7A3488A8" w:rsidR="0039262C" w:rsidRPr="00405427" w:rsidRDefault="0039262C" w:rsidP="0039262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permStart w:id="1276051647" w:edGrp="everyone" w:colFirst="0" w:colLast="0"/>
            <w:permStart w:id="201935129" w:edGrp="everyone" w:colFirst="4" w:colLast="4"/>
            <w:permStart w:id="1468949622" w:edGrp="everyone" w:colFirst="6" w:colLast="6"/>
            <w:permStart w:id="2003063939" w:edGrp="everyone" w:colFirst="5" w:colLast="5"/>
            <w:permEnd w:id="2015849064"/>
            <w:r w:rsidRPr="00405427">
              <w:rPr>
                <w:rFonts w:ascii="Tahoma" w:eastAsia="Times New Roman" w:hAnsi="Tahoma" w:cs="Tahoma"/>
                <w:sz w:val="18"/>
                <w:szCs w:val="18"/>
              </w:rPr>
              <w:sym w:font="Wingdings" w:char="F071"/>
            </w:r>
            <w:permEnd w:id="2044991325"/>
            <w:permEnd w:id="1825187604"/>
            <w:permEnd w:id="1581413135"/>
          </w:p>
        </w:tc>
        <w:tc>
          <w:tcPr>
            <w:tcW w:w="1260" w:type="dxa"/>
          </w:tcPr>
          <w:p w14:paraId="785224EA" w14:textId="124480B6" w:rsidR="00486453" w:rsidRPr="00405427" w:rsidRDefault="00486453" w:rsidP="0039262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405427">
              <w:rPr>
                <w:rFonts w:ascii="Tahoma" w:eastAsia="Times New Roman" w:hAnsi="Tahoma" w:cs="Tahoma"/>
                <w:sz w:val="18"/>
                <w:szCs w:val="18"/>
              </w:rPr>
              <w:t>MHA 2110</w:t>
            </w:r>
          </w:p>
        </w:tc>
        <w:tc>
          <w:tcPr>
            <w:tcW w:w="3960" w:type="dxa"/>
          </w:tcPr>
          <w:p w14:paraId="2676E62F" w14:textId="6AA85B91" w:rsidR="00486453" w:rsidRPr="00405427" w:rsidRDefault="00486453" w:rsidP="0039262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405427">
              <w:rPr>
                <w:rFonts w:ascii="Tahoma" w:eastAsia="Times New Roman" w:hAnsi="Tahoma" w:cs="Tahoma"/>
                <w:sz w:val="18"/>
                <w:szCs w:val="18"/>
              </w:rPr>
              <w:t>Professional Ethics in Human Services (Fall Only)</w:t>
            </w:r>
          </w:p>
        </w:tc>
        <w:tc>
          <w:tcPr>
            <w:tcW w:w="540" w:type="dxa"/>
          </w:tcPr>
          <w:p w14:paraId="3A696427" w14:textId="4DB16672" w:rsidR="00486453" w:rsidRPr="00405427" w:rsidRDefault="00486453" w:rsidP="0039262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405427">
              <w:rPr>
                <w:rFonts w:ascii="Tahoma" w:eastAsia="Times New Roman" w:hAnsi="Tahoma" w:cs="Tahoma"/>
                <w:sz w:val="18"/>
                <w:szCs w:val="18"/>
              </w:rPr>
              <w:t>3</w:t>
            </w:r>
          </w:p>
        </w:tc>
        <w:tc>
          <w:tcPr>
            <w:tcW w:w="720" w:type="dxa"/>
          </w:tcPr>
          <w:p w14:paraId="78340627" w14:textId="77777777" w:rsidR="0039262C" w:rsidRPr="00405427" w:rsidRDefault="0039262C" w:rsidP="00371E5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990" w:type="dxa"/>
          </w:tcPr>
          <w:p w14:paraId="7EDD0C23" w14:textId="5D1F0E03" w:rsidR="0039262C" w:rsidRPr="00405427" w:rsidRDefault="0039262C" w:rsidP="0039262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2923" w:type="dxa"/>
          </w:tcPr>
          <w:p w14:paraId="0127923B" w14:textId="77777777" w:rsidR="0039262C" w:rsidRPr="00405427" w:rsidRDefault="0039262C" w:rsidP="00371E5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39262C" w:rsidRPr="0039262C" w14:paraId="757A8915" w14:textId="77777777" w:rsidTr="00405427">
        <w:trPr>
          <w:trHeight w:val="400"/>
        </w:trPr>
        <w:tc>
          <w:tcPr>
            <w:tcW w:w="625" w:type="dxa"/>
          </w:tcPr>
          <w:p w14:paraId="705DF805" w14:textId="1ED7B697" w:rsidR="0039262C" w:rsidRPr="00405427" w:rsidRDefault="0039262C" w:rsidP="0039262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permStart w:id="2058564013" w:edGrp="everyone" w:colFirst="0" w:colLast="0"/>
            <w:permStart w:id="486437956" w:edGrp="everyone" w:colFirst="4" w:colLast="4"/>
            <w:permStart w:id="350763598" w:edGrp="everyone" w:colFirst="6" w:colLast="6"/>
            <w:permStart w:id="976517796" w:edGrp="everyone" w:colFirst="5" w:colLast="5"/>
            <w:permEnd w:id="1276051647"/>
            <w:permEnd w:id="201935129"/>
            <w:permEnd w:id="1468949622"/>
            <w:permEnd w:id="2003063939"/>
            <w:r w:rsidRPr="00405427">
              <w:rPr>
                <w:rFonts w:ascii="Tahoma" w:eastAsia="Times New Roman" w:hAnsi="Tahoma" w:cs="Tahoma"/>
                <w:sz w:val="18"/>
                <w:szCs w:val="18"/>
              </w:rPr>
              <w:sym w:font="Wingdings" w:char="F071"/>
            </w:r>
          </w:p>
        </w:tc>
        <w:tc>
          <w:tcPr>
            <w:tcW w:w="1260" w:type="dxa"/>
          </w:tcPr>
          <w:p w14:paraId="45BBE024" w14:textId="65004301" w:rsidR="0039262C" w:rsidRPr="00405427" w:rsidRDefault="00876A0C" w:rsidP="0039262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commentRangeStart w:id="21"/>
            <w:r w:rsidRPr="00405427">
              <w:rPr>
                <w:rFonts w:ascii="Tahoma" w:eastAsia="Times New Roman" w:hAnsi="Tahoma" w:cs="Tahoma"/>
                <w:sz w:val="18"/>
                <w:szCs w:val="18"/>
              </w:rPr>
              <w:t>PSY 2506</w:t>
            </w:r>
            <w:commentRangeEnd w:id="21"/>
            <w:r w:rsidRPr="00405427">
              <w:rPr>
                <w:rStyle w:val="CommentReference"/>
                <w:rFonts w:ascii="Times New Roman" w:eastAsia="Times New Roman" w:hAnsi="Times New Roman" w:cs="Times New Roman"/>
                <w:sz w:val="18"/>
                <w:szCs w:val="18"/>
              </w:rPr>
              <w:commentReference w:id="21"/>
            </w:r>
          </w:p>
          <w:p w14:paraId="1BE4C422" w14:textId="4707ABCC" w:rsidR="00876A0C" w:rsidRPr="00405427" w:rsidRDefault="00876A0C" w:rsidP="0039262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405427">
              <w:rPr>
                <w:rFonts w:ascii="Tahoma" w:eastAsia="Times New Roman" w:hAnsi="Tahoma" w:cs="Tahoma"/>
                <w:sz w:val="18"/>
                <w:szCs w:val="18"/>
              </w:rPr>
              <w:t>PSY 2502</w:t>
            </w:r>
          </w:p>
        </w:tc>
        <w:tc>
          <w:tcPr>
            <w:tcW w:w="3960" w:type="dxa"/>
          </w:tcPr>
          <w:p w14:paraId="32451914" w14:textId="0C61E808" w:rsidR="0039262C" w:rsidRPr="00405427" w:rsidRDefault="00876A0C" w:rsidP="0039262C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  <w:r w:rsidRPr="00405427">
              <w:rPr>
                <w:rFonts w:ascii="Tahoma" w:eastAsia="Times New Roman" w:hAnsi="Tahoma" w:cs="Tahoma"/>
                <w:sz w:val="18"/>
                <w:szCs w:val="18"/>
              </w:rPr>
              <w:t xml:space="preserve">Abnormal Psychology </w:t>
            </w:r>
            <w:del w:id="22" w:author="Holly Rau" w:date="2024-03-18T11:21:00Z">
              <w:r w:rsidR="0039262C" w:rsidRPr="00405427" w:rsidDel="00982675">
                <w:rPr>
                  <w:rFonts w:ascii="Tahoma" w:eastAsia="Times New Roman" w:hAnsi="Tahoma" w:cs="Tahoma"/>
                  <w:sz w:val="18"/>
                  <w:szCs w:val="18"/>
                  <w:rPrChange w:id="23" w:author="Holly Rau" w:date="2024-03-18T11:21:00Z">
                    <w:rPr>
                      <w:rFonts w:ascii="Tahoma" w:eastAsia="Times New Roman" w:hAnsi="Tahoma" w:cs="Tahoma"/>
                      <w:b/>
                      <w:sz w:val="16"/>
                      <w:szCs w:val="16"/>
                    </w:rPr>
                  </w:rPrChange>
                </w:rPr>
                <w:delText>OR</w:delText>
              </w:r>
            </w:del>
            <w:ins w:id="24" w:author="Holly Rau" w:date="2024-03-18T11:21:00Z">
              <w:r w:rsidR="00982675" w:rsidRPr="00405427">
                <w:rPr>
                  <w:rFonts w:ascii="Tahoma" w:eastAsia="Times New Roman" w:hAnsi="Tahoma" w:cs="Tahoma"/>
                  <w:sz w:val="18"/>
                  <w:szCs w:val="18"/>
                </w:rPr>
                <w:t>or</w:t>
              </w:r>
            </w:ins>
          </w:p>
          <w:p w14:paraId="1FDFEE1B" w14:textId="5EFF502D" w:rsidR="0039262C" w:rsidRPr="00405427" w:rsidRDefault="0039262C" w:rsidP="00ED5607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  <w:r w:rsidRPr="00405427">
              <w:rPr>
                <w:rFonts w:ascii="Tahoma" w:eastAsia="Times New Roman" w:hAnsi="Tahoma" w:cs="Tahoma"/>
                <w:sz w:val="18"/>
                <w:szCs w:val="18"/>
              </w:rPr>
              <w:t>Child Psychology</w:t>
            </w:r>
            <w:r w:rsidR="00ED5607" w:rsidRPr="00405427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 w:rsidR="00876A0C" w:rsidRPr="00405427">
              <w:rPr>
                <w:rFonts w:ascii="Tahoma" w:eastAsia="Times New Roman" w:hAnsi="Tahoma" w:cs="Tahoma"/>
                <w:sz w:val="18"/>
                <w:szCs w:val="18"/>
              </w:rPr>
              <w:t>(</w:t>
            </w:r>
            <w:r w:rsidR="00ED5607" w:rsidRPr="00405427">
              <w:rPr>
                <w:rFonts w:ascii="Tahoma" w:eastAsia="Times New Roman" w:hAnsi="Tahoma" w:cs="Tahoma"/>
                <w:sz w:val="18"/>
                <w:szCs w:val="18"/>
              </w:rPr>
              <w:t>Fall O</w:t>
            </w:r>
            <w:r w:rsidR="00876A0C" w:rsidRPr="00405427">
              <w:rPr>
                <w:rFonts w:ascii="Tahoma" w:eastAsia="Times New Roman" w:hAnsi="Tahoma" w:cs="Tahoma"/>
                <w:sz w:val="18"/>
                <w:szCs w:val="18"/>
              </w:rPr>
              <w:t xml:space="preserve">nly) </w:t>
            </w:r>
          </w:p>
        </w:tc>
        <w:tc>
          <w:tcPr>
            <w:tcW w:w="540" w:type="dxa"/>
          </w:tcPr>
          <w:p w14:paraId="6CBE537A" w14:textId="77777777" w:rsidR="0039262C" w:rsidRPr="00405427" w:rsidRDefault="0039262C" w:rsidP="0039262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405427">
              <w:rPr>
                <w:rFonts w:ascii="Tahoma" w:eastAsia="Times New Roman" w:hAnsi="Tahoma" w:cs="Tahoma"/>
                <w:sz w:val="18"/>
                <w:szCs w:val="18"/>
              </w:rPr>
              <w:t>3</w:t>
            </w:r>
          </w:p>
        </w:tc>
        <w:tc>
          <w:tcPr>
            <w:tcW w:w="720" w:type="dxa"/>
          </w:tcPr>
          <w:p w14:paraId="5C956F12" w14:textId="77777777" w:rsidR="0039262C" w:rsidRPr="00405427" w:rsidRDefault="0039262C" w:rsidP="00371E5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990" w:type="dxa"/>
          </w:tcPr>
          <w:p w14:paraId="6BD2FA33" w14:textId="69F2DD66" w:rsidR="0039262C" w:rsidRPr="00405427" w:rsidRDefault="00876A0C" w:rsidP="0039262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05427">
              <w:rPr>
                <w:rFonts w:ascii="Tahoma" w:eastAsia="Times New Roman" w:hAnsi="Tahoma" w:cs="Tahoma"/>
                <w:sz w:val="18"/>
                <w:szCs w:val="18"/>
              </w:rPr>
              <w:t>SOCSC</w:t>
            </w:r>
            <w:r w:rsidR="00F3450C" w:rsidRPr="00405427">
              <w:rPr>
                <w:rFonts w:ascii="Tahoma" w:eastAsia="Times New Roman" w:hAnsi="Tahoma" w:cs="Tahoma"/>
                <w:sz w:val="18"/>
                <w:szCs w:val="18"/>
              </w:rPr>
              <w:t>I</w:t>
            </w:r>
          </w:p>
        </w:tc>
        <w:tc>
          <w:tcPr>
            <w:tcW w:w="2923" w:type="dxa"/>
          </w:tcPr>
          <w:p w14:paraId="7227A1E3" w14:textId="561766B6" w:rsidR="0039262C" w:rsidRPr="00405427" w:rsidRDefault="0039262C" w:rsidP="00371E5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39262C" w:rsidRPr="0039262C" w14:paraId="2ABF3DC0" w14:textId="77777777" w:rsidTr="00405427">
        <w:tc>
          <w:tcPr>
            <w:tcW w:w="625" w:type="dxa"/>
            <w:tcBorders>
              <w:bottom w:val="nil"/>
            </w:tcBorders>
          </w:tcPr>
          <w:p w14:paraId="78E9E223" w14:textId="77777777" w:rsidR="0039262C" w:rsidRPr="00405427" w:rsidRDefault="0039262C" w:rsidP="0039262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permStart w:id="447445197" w:edGrp="everyone" w:colFirst="0" w:colLast="0"/>
            <w:permStart w:id="2115109190" w:edGrp="everyone" w:colFirst="4" w:colLast="4"/>
            <w:permStart w:id="1721840612" w:edGrp="everyone" w:colFirst="6" w:colLast="6"/>
            <w:permStart w:id="1731076287" w:edGrp="everyone" w:colFirst="5" w:colLast="5"/>
            <w:permEnd w:id="2058564013"/>
            <w:permEnd w:id="486437956"/>
            <w:permEnd w:id="350763598"/>
            <w:permEnd w:id="976517796"/>
            <w:r w:rsidRPr="00405427">
              <w:rPr>
                <w:rFonts w:ascii="Tahoma" w:eastAsia="Times New Roman" w:hAnsi="Tahoma" w:cs="Tahoma"/>
                <w:sz w:val="18"/>
                <w:szCs w:val="18"/>
              </w:rPr>
              <w:sym w:font="Wingdings" w:char="F071"/>
            </w:r>
          </w:p>
        </w:tc>
        <w:tc>
          <w:tcPr>
            <w:tcW w:w="1260" w:type="dxa"/>
            <w:tcBorders>
              <w:bottom w:val="nil"/>
            </w:tcBorders>
          </w:tcPr>
          <w:p w14:paraId="3F954E21" w14:textId="77777777" w:rsidR="0039262C" w:rsidRPr="00405427" w:rsidRDefault="0039262C" w:rsidP="0039262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405427">
              <w:rPr>
                <w:rFonts w:ascii="Tahoma" w:eastAsia="Times New Roman" w:hAnsi="Tahoma" w:cs="Tahoma"/>
                <w:sz w:val="18"/>
                <w:szCs w:val="18"/>
              </w:rPr>
              <w:t>SOC 2609</w:t>
            </w:r>
          </w:p>
        </w:tc>
        <w:tc>
          <w:tcPr>
            <w:tcW w:w="3960" w:type="dxa"/>
            <w:tcBorders>
              <w:bottom w:val="nil"/>
            </w:tcBorders>
          </w:tcPr>
          <w:p w14:paraId="5DE313BD" w14:textId="77777777" w:rsidR="0039262C" w:rsidRPr="00405427" w:rsidRDefault="0039262C" w:rsidP="0039262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405427">
              <w:rPr>
                <w:rFonts w:ascii="Tahoma" w:eastAsia="Times New Roman" w:hAnsi="Tahoma" w:cs="Tahoma"/>
                <w:sz w:val="18"/>
                <w:szCs w:val="18"/>
              </w:rPr>
              <w:t>Race, Class, and Gender</w:t>
            </w:r>
          </w:p>
        </w:tc>
        <w:tc>
          <w:tcPr>
            <w:tcW w:w="540" w:type="dxa"/>
            <w:tcBorders>
              <w:bottom w:val="nil"/>
            </w:tcBorders>
          </w:tcPr>
          <w:p w14:paraId="6B792C00" w14:textId="77777777" w:rsidR="0039262C" w:rsidRPr="00405427" w:rsidRDefault="0039262C" w:rsidP="0039262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405427">
              <w:rPr>
                <w:rFonts w:ascii="Tahoma" w:eastAsia="Times New Roman" w:hAnsi="Tahoma" w:cs="Tahoma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bottom w:val="nil"/>
            </w:tcBorders>
          </w:tcPr>
          <w:p w14:paraId="2299DCE2" w14:textId="77777777" w:rsidR="0039262C" w:rsidRPr="00405427" w:rsidRDefault="0039262C" w:rsidP="00371E5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990" w:type="dxa"/>
          </w:tcPr>
          <w:p w14:paraId="03BB9EB3" w14:textId="512923D2" w:rsidR="0039262C" w:rsidRPr="00405427" w:rsidRDefault="00876A0C" w:rsidP="0039262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05427">
              <w:rPr>
                <w:rFonts w:ascii="Tahoma" w:eastAsia="Times New Roman" w:hAnsi="Tahoma" w:cs="Tahoma"/>
                <w:sz w:val="18"/>
                <w:szCs w:val="18"/>
              </w:rPr>
              <w:t>DVRSTY</w:t>
            </w:r>
            <w:r w:rsidR="0039262C" w:rsidRPr="00405427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2923" w:type="dxa"/>
          </w:tcPr>
          <w:p w14:paraId="4FC3EF46" w14:textId="77777777" w:rsidR="0039262C" w:rsidRPr="00405427" w:rsidRDefault="0039262C" w:rsidP="00371E5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permEnd w:id="447445197"/>
      <w:permEnd w:id="2115109190"/>
      <w:permEnd w:id="1721840612"/>
      <w:permEnd w:id="1731076287"/>
      <w:tr w:rsidR="00405427" w:rsidRPr="0039262C" w14:paraId="5C7E3C51" w14:textId="77777777" w:rsidTr="002240EE">
        <w:trPr>
          <w:trHeight w:val="360"/>
        </w:trPr>
        <w:tc>
          <w:tcPr>
            <w:tcW w:w="5845" w:type="dxa"/>
            <w:gridSpan w:val="3"/>
            <w:tcBorders>
              <w:right w:val="nil"/>
            </w:tcBorders>
            <w:shd w:val="clear" w:color="auto" w:fill="D7FFD7"/>
            <w:vAlign w:val="center"/>
          </w:tcPr>
          <w:p w14:paraId="5EAFC8A4" w14:textId="23C7026B" w:rsidR="00405427" w:rsidRPr="0039262C" w:rsidRDefault="00405427" w:rsidP="0039262C">
            <w:pPr>
              <w:spacing w:after="0" w:line="240" w:lineRule="auto"/>
              <w:rPr>
                <w:rFonts w:ascii="Tahoma" w:eastAsia="Times New Roman" w:hAnsi="Tahoma" w:cs="Tahoma"/>
                <w:b/>
                <w:color w:val="99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color w:val="990000"/>
                <w:sz w:val="20"/>
                <w:szCs w:val="20"/>
              </w:rPr>
              <w:t>Fourth S</w:t>
            </w:r>
            <w:r w:rsidRPr="0039262C">
              <w:rPr>
                <w:rFonts w:ascii="Tahoma" w:eastAsia="Times New Roman" w:hAnsi="Tahoma" w:cs="Tahoma"/>
                <w:b/>
                <w:color w:val="990000"/>
                <w:sz w:val="20"/>
                <w:szCs w:val="20"/>
              </w:rPr>
              <w:t>emester:</w:t>
            </w:r>
          </w:p>
        </w:tc>
        <w:tc>
          <w:tcPr>
            <w:tcW w:w="5173" w:type="dxa"/>
            <w:gridSpan w:val="4"/>
            <w:tcBorders>
              <w:left w:val="nil"/>
            </w:tcBorders>
            <w:shd w:val="clear" w:color="auto" w:fill="D7FFD7"/>
            <w:vAlign w:val="center"/>
          </w:tcPr>
          <w:p w14:paraId="18B114F8" w14:textId="0592E961" w:rsidR="00405427" w:rsidRPr="0039262C" w:rsidRDefault="00405427" w:rsidP="0039262C">
            <w:pPr>
              <w:spacing w:after="0" w:line="240" w:lineRule="auto"/>
              <w:rPr>
                <w:rFonts w:ascii="Tahoma" w:eastAsia="Times New Roman" w:hAnsi="Tahoma" w:cs="Tahoma"/>
                <w:b/>
                <w:color w:val="80808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color w:val="808080"/>
                <w:sz w:val="18"/>
                <w:szCs w:val="20"/>
              </w:rPr>
              <w:t>15</w:t>
            </w:r>
            <w:r w:rsidRPr="0039262C">
              <w:rPr>
                <w:rFonts w:ascii="Tahoma" w:eastAsia="Times New Roman" w:hAnsi="Tahoma" w:cs="Tahoma"/>
                <w:b/>
                <w:color w:val="808080"/>
                <w:sz w:val="18"/>
                <w:szCs w:val="20"/>
              </w:rPr>
              <w:t xml:space="preserve">  </w:t>
            </w:r>
          </w:p>
        </w:tc>
      </w:tr>
      <w:tr w:rsidR="0039262C" w:rsidRPr="0039262C" w14:paraId="69CC0CE1" w14:textId="77777777" w:rsidTr="00405427">
        <w:trPr>
          <w:trHeight w:val="70"/>
        </w:trPr>
        <w:tc>
          <w:tcPr>
            <w:tcW w:w="625" w:type="dxa"/>
          </w:tcPr>
          <w:p w14:paraId="71DCE18A" w14:textId="77777777" w:rsidR="0039262C" w:rsidRPr="00405427" w:rsidRDefault="0039262C" w:rsidP="0039262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permStart w:id="1094138821" w:edGrp="everyone" w:colFirst="4" w:colLast="4"/>
            <w:permStart w:id="494756057" w:edGrp="everyone" w:colFirst="6" w:colLast="6"/>
            <w:permStart w:id="2060342403" w:edGrp="everyone" w:colFirst="0" w:colLast="0"/>
            <w:permStart w:id="120467332" w:edGrp="everyone" w:colFirst="5" w:colLast="5"/>
            <w:r w:rsidRPr="00405427">
              <w:rPr>
                <w:rFonts w:ascii="Tahoma" w:eastAsia="Times New Roman" w:hAnsi="Tahoma" w:cs="Tahoma"/>
                <w:sz w:val="18"/>
                <w:szCs w:val="18"/>
              </w:rPr>
              <w:sym w:font="Wingdings" w:char="F071"/>
            </w:r>
          </w:p>
        </w:tc>
        <w:tc>
          <w:tcPr>
            <w:tcW w:w="1260" w:type="dxa"/>
          </w:tcPr>
          <w:p w14:paraId="41C55D79" w14:textId="65A66363" w:rsidR="0039262C" w:rsidRPr="00405427" w:rsidRDefault="000E4F52" w:rsidP="0039262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405427">
              <w:rPr>
                <w:rFonts w:ascii="Tahoma" w:eastAsia="Times New Roman" w:hAnsi="Tahoma" w:cs="Tahoma"/>
                <w:sz w:val="18"/>
                <w:szCs w:val="18"/>
              </w:rPr>
              <w:t>PSY 2510</w:t>
            </w:r>
          </w:p>
        </w:tc>
        <w:tc>
          <w:tcPr>
            <w:tcW w:w="3960" w:type="dxa"/>
          </w:tcPr>
          <w:p w14:paraId="4B9FCBFD" w14:textId="1420A1A6" w:rsidR="0039262C" w:rsidRPr="00405427" w:rsidRDefault="000E4F52" w:rsidP="00876A0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405427">
              <w:rPr>
                <w:rFonts w:ascii="Tahoma" w:eastAsia="Times New Roman" w:hAnsi="Tahoma" w:cs="Tahoma"/>
                <w:sz w:val="18"/>
                <w:szCs w:val="18"/>
              </w:rPr>
              <w:t xml:space="preserve">Developmental Psychology </w:t>
            </w:r>
          </w:p>
        </w:tc>
        <w:tc>
          <w:tcPr>
            <w:tcW w:w="540" w:type="dxa"/>
          </w:tcPr>
          <w:p w14:paraId="4C618B5E" w14:textId="4C711034" w:rsidR="0039262C" w:rsidRPr="00405427" w:rsidRDefault="00436D01" w:rsidP="0039262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405427">
              <w:rPr>
                <w:rFonts w:ascii="Tahoma" w:eastAsia="Times New Roman" w:hAnsi="Tahoma" w:cs="Tahoma"/>
                <w:sz w:val="18"/>
                <w:szCs w:val="18"/>
              </w:rPr>
              <w:t>3</w:t>
            </w:r>
          </w:p>
        </w:tc>
        <w:tc>
          <w:tcPr>
            <w:tcW w:w="720" w:type="dxa"/>
          </w:tcPr>
          <w:p w14:paraId="552C628C" w14:textId="77777777" w:rsidR="0039262C" w:rsidRPr="00405427" w:rsidRDefault="0039262C" w:rsidP="00371E5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990" w:type="dxa"/>
          </w:tcPr>
          <w:p w14:paraId="22CD870D" w14:textId="4756F1A5" w:rsidR="0039262C" w:rsidRPr="00405427" w:rsidRDefault="00486453" w:rsidP="0039262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05427">
              <w:rPr>
                <w:rFonts w:ascii="Tahoma" w:eastAsia="Times New Roman" w:hAnsi="Tahoma" w:cs="Tahoma"/>
                <w:sz w:val="18"/>
                <w:szCs w:val="18"/>
              </w:rPr>
              <w:t>SOC</w:t>
            </w:r>
            <w:r w:rsidR="00F3450C" w:rsidRPr="00405427">
              <w:rPr>
                <w:rFonts w:ascii="Tahoma" w:eastAsia="Times New Roman" w:hAnsi="Tahoma" w:cs="Tahoma"/>
                <w:sz w:val="18"/>
                <w:szCs w:val="18"/>
              </w:rPr>
              <w:t>SCI</w:t>
            </w:r>
          </w:p>
        </w:tc>
        <w:tc>
          <w:tcPr>
            <w:tcW w:w="2923" w:type="dxa"/>
          </w:tcPr>
          <w:p w14:paraId="41C2D0AB" w14:textId="325010EC" w:rsidR="0039262C" w:rsidRPr="00405427" w:rsidRDefault="0039262C" w:rsidP="009F3B6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39262C" w:rsidRPr="0039262C" w14:paraId="16719A41" w14:textId="77777777" w:rsidTr="00405427">
        <w:trPr>
          <w:trHeight w:val="210"/>
        </w:trPr>
        <w:tc>
          <w:tcPr>
            <w:tcW w:w="625" w:type="dxa"/>
          </w:tcPr>
          <w:p w14:paraId="54170EFF" w14:textId="77777777" w:rsidR="0039262C" w:rsidRPr="00405427" w:rsidRDefault="0039262C" w:rsidP="0039262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permStart w:id="1278028804" w:edGrp="everyone" w:colFirst="4" w:colLast="4"/>
            <w:permStart w:id="179374540" w:edGrp="everyone" w:colFirst="6" w:colLast="6"/>
            <w:permStart w:id="1058436635" w:edGrp="everyone" w:colFirst="0" w:colLast="0"/>
            <w:permStart w:id="824650555" w:edGrp="everyone" w:colFirst="5" w:colLast="5"/>
            <w:permEnd w:id="1094138821"/>
            <w:permEnd w:id="494756057"/>
            <w:permEnd w:id="2060342403"/>
            <w:permEnd w:id="120467332"/>
            <w:r w:rsidRPr="00405427">
              <w:rPr>
                <w:rFonts w:ascii="Tahoma" w:eastAsia="Times New Roman" w:hAnsi="Tahoma" w:cs="Tahoma"/>
                <w:sz w:val="18"/>
                <w:szCs w:val="18"/>
              </w:rPr>
              <w:sym w:font="Wingdings" w:char="F071"/>
            </w:r>
          </w:p>
        </w:tc>
        <w:tc>
          <w:tcPr>
            <w:tcW w:w="1260" w:type="dxa"/>
          </w:tcPr>
          <w:p w14:paraId="13A71EC3" w14:textId="77777777" w:rsidR="0039262C" w:rsidRPr="00405427" w:rsidRDefault="0039262C" w:rsidP="0039262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405427">
              <w:rPr>
                <w:rFonts w:ascii="Tahoma" w:eastAsia="Times New Roman" w:hAnsi="Tahoma" w:cs="Tahoma"/>
                <w:sz w:val="18"/>
                <w:szCs w:val="18"/>
              </w:rPr>
              <w:t>MHA 2512</w:t>
            </w:r>
          </w:p>
        </w:tc>
        <w:tc>
          <w:tcPr>
            <w:tcW w:w="3960" w:type="dxa"/>
          </w:tcPr>
          <w:p w14:paraId="0D53D551" w14:textId="77777777" w:rsidR="0039262C" w:rsidRPr="00405427" w:rsidRDefault="0039262C" w:rsidP="0039262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405427">
              <w:rPr>
                <w:rFonts w:ascii="Tahoma" w:eastAsia="Times New Roman" w:hAnsi="Tahoma" w:cs="Tahoma"/>
                <w:sz w:val="18"/>
                <w:szCs w:val="18"/>
              </w:rPr>
              <w:t>Human Behavior in Social Environments</w:t>
            </w:r>
          </w:p>
        </w:tc>
        <w:tc>
          <w:tcPr>
            <w:tcW w:w="540" w:type="dxa"/>
          </w:tcPr>
          <w:p w14:paraId="642B39EC" w14:textId="77777777" w:rsidR="0039262C" w:rsidRPr="00405427" w:rsidRDefault="0039262C" w:rsidP="0039262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405427">
              <w:rPr>
                <w:rFonts w:ascii="Tahoma" w:eastAsia="Times New Roman" w:hAnsi="Tahoma" w:cs="Tahoma"/>
                <w:sz w:val="18"/>
                <w:szCs w:val="18"/>
              </w:rPr>
              <w:t>3</w:t>
            </w:r>
          </w:p>
        </w:tc>
        <w:tc>
          <w:tcPr>
            <w:tcW w:w="720" w:type="dxa"/>
          </w:tcPr>
          <w:p w14:paraId="695A0719" w14:textId="77777777" w:rsidR="0039262C" w:rsidRPr="00405427" w:rsidRDefault="0039262C" w:rsidP="00371E5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990" w:type="dxa"/>
          </w:tcPr>
          <w:p w14:paraId="3DCF274B" w14:textId="77777777" w:rsidR="0039262C" w:rsidRPr="00405427" w:rsidRDefault="0039262C" w:rsidP="0039262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2923" w:type="dxa"/>
          </w:tcPr>
          <w:p w14:paraId="4F234096" w14:textId="77777777" w:rsidR="0039262C" w:rsidRPr="00405427" w:rsidRDefault="0039262C" w:rsidP="009F3B6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39262C" w:rsidRPr="0039262C" w14:paraId="41D8AFFC" w14:textId="77777777" w:rsidTr="00405427">
        <w:trPr>
          <w:trHeight w:val="147"/>
        </w:trPr>
        <w:tc>
          <w:tcPr>
            <w:tcW w:w="625" w:type="dxa"/>
          </w:tcPr>
          <w:p w14:paraId="1F376856" w14:textId="77777777" w:rsidR="0039262C" w:rsidRPr="00405427" w:rsidRDefault="0039262C" w:rsidP="0039262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permStart w:id="293217502" w:edGrp="everyone" w:colFirst="4" w:colLast="4"/>
            <w:permStart w:id="177630081" w:edGrp="everyone" w:colFirst="6" w:colLast="6"/>
            <w:permStart w:id="1745879328" w:edGrp="everyone" w:colFirst="0" w:colLast="0"/>
            <w:permStart w:id="1909152676" w:edGrp="everyone" w:colFirst="5" w:colLast="5"/>
            <w:permEnd w:id="1278028804"/>
            <w:permEnd w:id="179374540"/>
            <w:permEnd w:id="1058436635"/>
            <w:permEnd w:id="824650555"/>
            <w:r w:rsidRPr="00405427">
              <w:rPr>
                <w:rFonts w:ascii="Tahoma" w:eastAsia="Times New Roman" w:hAnsi="Tahoma" w:cs="Tahoma"/>
                <w:sz w:val="18"/>
                <w:szCs w:val="18"/>
              </w:rPr>
              <w:sym w:font="Wingdings" w:char="F071"/>
            </w:r>
          </w:p>
        </w:tc>
        <w:tc>
          <w:tcPr>
            <w:tcW w:w="1260" w:type="dxa"/>
          </w:tcPr>
          <w:p w14:paraId="5889878C" w14:textId="77777777" w:rsidR="0039262C" w:rsidRPr="00405427" w:rsidRDefault="0039262C" w:rsidP="0039262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405427">
              <w:rPr>
                <w:rFonts w:ascii="Tahoma" w:eastAsia="Times New Roman" w:hAnsi="Tahoma" w:cs="Tahoma"/>
                <w:sz w:val="18"/>
                <w:szCs w:val="18"/>
              </w:rPr>
              <w:t>MHA 1930</w:t>
            </w:r>
            <w:r w:rsidR="00436D01" w:rsidRPr="00405427">
              <w:rPr>
                <w:rFonts w:ascii="Tahoma" w:eastAsia="Times New Roman" w:hAnsi="Tahoma" w:cs="Tahoma"/>
                <w:sz w:val="18"/>
                <w:szCs w:val="18"/>
              </w:rPr>
              <w:t xml:space="preserve"> or</w:t>
            </w:r>
          </w:p>
          <w:p w14:paraId="2BAA71FA" w14:textId="13742557" w:rsidR="00436D01" w:rsidRPr="00405427" w:rsidRDefault="00436D01" w:rsidP="0039262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405427">
              <w:rPr>
                <w:rFonts w:ascii="Tahoma" w:eastAsia="Times New Roman" w:hAnsi="Tahoma" w:cs="Tahoma"/>
                <w:sz w:val="18"/>
                <w:szCs w:val="18"/>
              </w:rPr>
              <w:t>MHA 1521</w:t>
            </w:r>
          </w:p>
        </w:tc>
        <w:tc>
          <w:tcPr>
            <w:tcW w:w="3960" w:type="dxa"/>
          </w:tcPr>
          <w:p w14:paraId="7825031E" w14:textId="77777777" w:rsidR="0039262C" w:rsidRPr="00405427" w:rsidRDefault="0039262C" w:rsidP="0039262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405427">
              <w:rPr>
                <w:rFonts w:ascii="Tahoma" w:eastAsia="Times New Roman" w:hAnsi="Tahoma" w:cs="Tahoma"/>
                <w:sz w:val="18"/>
                <w:szCs w:val="18"/>
              </w:rPr>
              <w:t>Human Services Skills Exploration</w:t>
            </w:r>
            <w:r w:rsidR="00436D01" w:rsidRPr="00405427">
              <w:rPr>
                <w:rFonts w:ascii="Tahoma" w:eastAsia="Times New Roman" w:hAnsi="Tahoma" w:cs="Tahoma"/>
                <w:sz w:val="18"/>
                <w:szCs w:val="18"/>
              </w:rPr>
              <w:t xml:space="preserve"> or</w:t>
            </w:r>
          </w:p>
          <w:p w14:paraId="44E34947" w14:textId="76259FE1" w:rsidR="00436D01" w:rsidRPr="00405427" w:rsidRDefault="00436D01" w:rsidP="0039262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405427">
              <w:rPr>
                <w:rFonts w:ascii="Tahoma" w:eastAsia="Times New Roman" w:hAnsi="Tahoma" w:cs="Tahoma"/>
                <w:sz w:val="18"/>
                <w:szCs w:val="18"/>
              </w:rPr>
              <w:t>Human Services Practicum</w:t>
            </w:r>
          </w:p>
        </w:tc>
        <w:tc>
          <w:tcPr>
            <w:tcW w:w="540" w:type="dxa"/>
          </w:tcPr>
          <w:p w14:paraId="5E7F113E" w14:textId="77777777" w:rsidR="0039262C" w:rsidRPr="00405427" w:rsidRDefault="0039262C" w:rsidP="0039262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405427">
              <w:rPr>
                <w:rFonts w:ascii="Tahoma" w:eastAsia="Times New Roman" w:hAnsi="Tahoma" w:cs="Tahoma"/>
                <w:sz w:val="18"/>
                <w:szCs w:val="18"/>
              </w:rPr>
              <w:t>3</w:t>
            </w:r>
          </w:p>
        </w:tc>
        <w:tc>
          <w:tcPr>
            <w:tcW w:w="720" w:type="dxa"/>
          </w:tcPr>
          <w:p w14:paraId="4BC5594E" w14:textId="77777777" w:rsidR="0039262C" w:rsidRPr="00405427" w:rsidRDefault="0039262C" w:rsidP="00371E5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990" w:type="dxa"/>
          </w:tcPr>
          <w:p w14:paraId="6CFFE0BF" w14:textId="77777777" w:rsidR="0039262C" w:rsidRPr="00405427" w:rsidRDefault="0039262C" w:rsidP="0039262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2923" w:type="dxa"/>
          </w:tcPr>
          <w:p w14:paraId="2F5DF04E" w14:textId="77777777" w:rsidR="0039262C" w:rsidRPr="00405427" w:rsidRDefault="0039262C" w:rsidP="009F3B6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486453" w:rsidRPr="0039262C" w14:paraId="111BB079" w14:textId="77777777" w:rsidTr="00405427">
        <w:tc>
          <w:tcPr>
            <w:tcW w:w="625" w:type="dxa"/>
          </w:tcPr>
          <w:p w14:paraId="171BC7C0" w14:textId="14DEAF4F" w:rsidR="00486453" w:rsidRPr="00405427" w:rsidRDefault="00486453" w:rsidP="0039262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permStart w:id="1231310447" w:edGrp="everyone" w:colFirst="5" w:colLast="5"/>
            <w:permEnd w:id="293217502"/>
            <w:permEnd w:id="177630081"/>
            <w:permEnd w:id="1745879328"/>
            <w:permEnd w:id="1909152676"/>
            <w:r w:rsidRPr="00405427">
              <w:rPr>
                <w:rFonts w:ascii="Tahoma" w:eastAsia="Times New Roman" w:hAnsi="Tahoma" w:cs="Tahoma"/>
                <w:sz w:val="18"/>
                <w:szCs w:val="18"/>
              </w:rPr>
              <w:sym w:font="Wingdings" w:char="F071"/>
            </w:r>
          </w:p>
        </w:tc>
        <w:tc>
          <w:tcPr>
            <w:tcW w:w="1260" w:type="dxa"/>
          </w:tcPr>
          <w:p w14:paraId="1FCADDC7" w14:textId="3D3164D9" w:rsidR="00486453" w:rsidRPr="00405427" w:rsidRDefault="00486453" w:rsidP="0039262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405427">
              <w:rPr>
                <w:rFonts w:ascii="Tahoma" w:eastAsia="Times New Roman" w:hAnsi="Tahoma" w:cs="Tahoma"/>
                <w:sz w:val="18"/>
                <w:szCs w:val="18"/>
              </w:rPr>
              <w:t>Elective</w:t>
            </w:r>
          </w:p>
        </w:tc>
        <w:tc>
          <w:tcPr>
            <w:tcW w:w="3960" w:type="dxa"/>
          </w:tcPr>
          <w:p w14:paraId="44AAEAA4" w14:textId="1E71DD70" w:rsidR="00486453" w:rsidRPr="00405427" w:rsidRDefault="00486453" w:rsidP="0039262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commentRangeStart w:id="25"/>
            <w:r w:rsidRPr="00405427">
              <w:rPr>
                <w:rFonts w:ascii="Tahoma" w:eastAsia="Times New Roman" w:hAnsi="Tahoma" w:cs="Tahoma"/>
                <w:sz w:val="18"/>
                <w:szCs w:val="18"/>
              </w:rPr>
              <w:t>A course from the approved U.S. History and Civic Engagement Gen Ed List</w:t>
            </w:r>
            <w:commentRangeEnd w:id="25"/>
            <w:r w:rsidRPr="00405427">
              <w:rPr>
                <w:rStyle w:val="CommentReference"/>
                <w:rFonts w:ascii="Times New Roman" w:eastAsia="Times New Roman" w:hAnsi="Times New Roman" w:cs="Times New Roman"/>
                <w:sz w:val="18"/>
                <w:szCs w:val="18"/>
              </w:rPr>
              <w:commentReference w:id="25"/>
            </w:r>
          </w:p>
        </w:tc>
        <w:tc>
          <w:tcPr>
            <w:tcW w:w="540" w:type="dxa"/>
          </w:tcPr>
          <w:p w14:paraId="6BF87D20" w14:textId="33ABE0CC" w:rsidR="00486453" w:rsidRPr="00405427" w:rsidRDefault="00486453" w:rsidP="0039262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405427">
              <w:rPr>
                <w:rFonts w:ascii="Tahoma" w:eastAsia="Times New Roman" w:hAnsi="Tahoma" w:cs="Tahoma"/>
                <w:sz w:val="18"/>
                <w:szCs w:val="18"/>
              </w:rPr>
              <w:t>3</w:t>
            </w:r>
          </w:p>
        </w:tc>
        <w:tc>
          <w:tcPr>
            <w:tcW w:w="720" w:type="dxa"/>
          </w:tcPr>
          <w:p w14:paraId="36E535E1" w14:textId="549B391C" w:rsidR="00486453" w:rsidRPr="00405427" w:rsidRDefault="00486453" w:rsidP="00371E5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permStart w:id="488839339" w:edGrp="everyone"/>
            <w:permEnd w:id="488839339"/>
          </w:p>
        </w:tc>
        <w:tc>
          <w:tcPr>
            <w:tcW w:w="990" w:type="dxa"/>
          </w:tcPr>
          <w:p w14:paraId="1250B8F4" w14:textId="4AF8449E" w:rsidR="00486453" w:rsidRPr="00405427" w:rsidRDefault="00ED5607" w:rsidP="0039262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05427">
              <w:rPr>
                <w:rFonts w:ascii="Tahoma" w:eastAsia="Times New Roman" w:hAnsi="Tahoma" w:cs="Tahoma"/>
                <w:sz w:val="18"/>
                <w:szCs w:val="18"/>
              </w:rPr>
              <w:t>USHIS</w:t>
            </w:r>
          </w:p>
        </w:tc>
        <w:tc>
          <w:tcPr>
            <w:tcW w:w="2923" w:type="dxa"/>
          </w:tcPr>
          <w:p w14:paraId="3DD435AB" w14:textId="77777777" w:rsidR="00486453" w:rsidRPr="00405427" w:rsidRDefault="00486453" w:rsidP="009F3B6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permStart w:id="1267948998" w:edGrp="everyone"/>
            <w:permEnd w:id="1267948998"/>
          </w:p>
        </w:tc>
      </w:tr>
      <w:tr w:rsidR="0039262C" w:rsidRPr="0039262C" w14:paraId="435C0783" w14:textId="77777777" w:rsidTr="00405427">
        <w:tc>
          <w:tcPr>
            <w:tcW w:w="625" w:type="dxa"/>
          </w:tcPr>
          <w:p w14:paraId="0BACBDE3" w14:textId="77777777" w:rsidR="0039262C" w:rsidRPr="00405427" w:rsidRDefault="0039262C" w:rsidP="0039262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permStart w:id="1403857564" w:edGrp="everyone" w:colFirst="4" w:colLast="4"/>
            <w:permStart w:id="1312096841" w:edGrp="everyone" w:colFirst="6" w:colLast="6"/>
            <w:permStart w:id="788223863" w:edGrp="everyone" w:colFirst="0" w:colLast="0"/>
            <w:permStart w:id="1934117605" w:edGrp="everyone" w:colFirst="5" w:colLast="5"/>
            <w:permEnd w:id="1231310447"/>
            <w:r w:rsidRPr="00405427">
              <w:rPr>
                <w:rFonts w:ascii="Tahoma" w:eastAsia="Times New Roman" w:hAnsi="Tahoma" w:cs="Tahoma"/>
                <w:sz w:val="18"/>
                <w:szCs w:val="18"/>
              </w:rPr>
              <w:sym w:font="Wingdings" w:char="F071"/>
            </w:r>
          </w:p>
        </w:tc>
        <w:tc>
          <w:tcPr>
            <w:tcW w:w="1260" w:type="dxa"/>
          </w:tcPr>
          <w:p w14:paraId="3A52AB77" w14:textId="77777777" w:rsidR="0039262C" w:rsidRPr="00405427" w:rsidRDefault="00876A0C" w:rsidP="0039262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405427">
              <w:rPr>
                <w:rFonts w:ascii="Tahoma" w:eastAsia="Times New Roman" w:hAnsi="Tahoma" w:cs="Tahoma"/>
                <w:sz w:val="18"/>
                <w:szCs w:val="18"/>
              </w:rPr>
              <w:t>ADA</w:t>
            </w:r>
            <w:r w:rsidR="00436D01" w:rsidRPr="00405427">
              <w:rPr>
                <w:rFonts w:ascii="Tahoma" w:eastAsia="Times New Roman" w:hAnsi="Tahoma" w:cs="Tahoma"/>
                <w:sz w:val="18"/>
                <w:szCs w:val="18"/>
              </w:rPr>
              <w:t xml:space="preserve"> or </w:t>
            </w:r>
          </w:p>
          <w:p w14:paraId="2034C6F3" w14:textId="3A947807" w:rsidR="00436D01" w:rsidRPr="00405427" w:rsidRDefault="00436D01" w:rsidP="0039262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405427">
              <w:rPr>
                <w:rFonts w:ascii="Tahoma" w:eastAsia="Times New Roman" w:hAnsi="Tahoma" w:cs="Tahoma"/>
                <w:sz w:val="18"/>
                <w:szCs w:val="18"/>
              </w:rPr>
              <w:t>MHA 2511</w:t>
            </w:r>
          </w:p>
        </w:tc>
        <w:tc>
          <w:tcPr>
            <w:tcW w:w="3960" w:type="dxa"/>
          </w:tcPr>
          <w:p w14:paraId="40993507" w14:textId="3A16070A" w:rsidR="00436D01" w:rsidRPr="00405427" w:rsidRDefault="00876A0C" w:rsidP="0040542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405427">
              <w:rPr>
                <w:rFonts w:ascii="Tahoma" w:eastAsia="Times New Roman" w:hAnsi="Tahoma" w:cs="Tahoma"/>
                <w:sz w:val="18"/>
                <w:szCs w:val="18"/>
              </w:rPr>
              <w:t>A course in Alcoholism and Drug Abuse Counseling</w:t>
            </w:r>
            <w:r w:rsidR="00436D01" w:rsidRPr="00405427">
              <w:rPr>
                <w:rFonts w:ascii="Tahoma" w:eastAsia="Times New Roman" w:hAnsi="Tahoma" w:cs="Tahoma"/>
                <w:sz w:val="18"/>
                <w:szCs w:val="18"/>
              </w:rPr>
              <w:t xml:space="preserve"> or</w:t>
            </w:r>
            <w:r w:rsidR="00405427" w:rsidRPr="00405427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 w:rsidR="00436D01" w:rsidRPr="00405427">
              <w:rPr>
                <w:rFonts w:ascii="Tahoma" w:eastAsia="Times New Roman" w:hAnsi="Tahoma" w:cs="Tahoma"/>
                <w:sz w:val="18"/>
                <w:szCs w:val="18"/>
              </w:rPr>
              <w:t>Intro to Developmental Disabilities</w:t>
            </w:r>
          </w:p>
        </w:tc>
        <w:tc>
          <w:tcPr>
            <w:tcW w:w="540" w:type="dxa"/>
          </w:tcPr>
          <w:p w14:paraId="509415D9" w14:textId="77777777" w:rsidR="0039262C" w:rsidRPr="00405427" w:rsidRDefault="0039262C" w:rsidP="0039262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405427">
              <w:rPr>
                <w:rFonts w:ascii="Tahoma" w:eastAsia="Times New Roman" w:hAnsi="Tahoma" w:cs="Tahoma"/>
                <w:sz w:val="18"/>
                <w:szCs w:val="18"/>
              </w:rPr>
              <w:t>3</w:t>
            </w:r>
          </w:p>
        </w:tc>
        <w:tc>
          <w:tcPr>
            <w:tcW w:w="720" w:type="dxa"/>
          </w:tcPr>
          <w:p w14:paraId="5C170A89" w14:textId="77777777" w:rsidR="0039262C" w:rsidRPr="00405427" w:rsidRDefault="0039262C" w:rsidP="00371E5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990" w:type="dxa"/>
          </w:tcPr>
          <w:p w14:paraId="7AFC0867" w14:textId="29D446A2" w:rsidR="0039262C" w:rsidRPr="00405427" w:rsidRDefault="0039262C" w:rsidP="0039262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2923" w:type="dxa"/>
          </w:tcPr>
          <w:p w14:paraId="31DB4111" w14:textId="77777777" w:rsidR="0039262C" w:rsidRPr="00405427" w:rsidRDefault="0039262C" w:rsidP="009F3B6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permEnd w:id="1403857564"/>
      <w:permEnd w:id="1312096841"/>
      <w:permEnd w:id="788223863"/>
      <w:permEnd w:id="1934117605"/>
      <w:tr w:rsidR="00405427" w:rsidRPr="0039262C" w14:paraId="54715E2B" w14:textId="77777777" w:rsidTr="0073147B">
        <w:trPr>
          <w:trHeight w:val="360"/>
        </w:trPr>
        <w:tc>
          <w:tcPr>
            <w:tcW w:w="1885" w:type="dxa"/>
            <w:gridSpan w:val="2"/>
            <w:tcBorders>
              <w:right w:val="nil"/>
            </w:tcBorders>
            <w:shd w:val="clear" w:color="auto" w:fill="D7FFD7"/>
            <w:vAlign w:val="center"/>
          </w:tcPr>
          <w:p w14:paraId="3C98FA5E" w14:textId="77777777" w:rsidR="00405427" w:rsidRPr="0039262C" w:rsidRDefault="00405427" w:rsidP="0039262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9262C">
              <w:rPr>
                <w:rFonts w:ascii="Tahoma" w:eastAsia="Times New Roman" w:hAnsi="Tahoma" w:cs="Tahoma"/>
                <w:b/>
                <w:color w:val="990000"/>
                <w:sz w:val="20"/>
                <w:szCs w:val="20"/>
              </w:rPr>
              <w:t>GRADUATION</w:t>
            </w:r>
          </w:p>
        </w:tc>
        <w:tc>
          <w:tcPr>
            <w:tcW w:w="3960" w:type="dxa"/>
            <w:tcBorders>
              <w:left w:val="nil"/>
              <w:right w:val="nil"/>
            </w:tcBorders>
            <w:shd w:val="clear" w:color="auto" w:fill="D7FFD7"/>
            <w:vAlign w:val="center"/>
          </w:tcPr>
          <w:p w14:paraId="53C9B074" w14:textId="77777777" w:rsidR="00405427" w:rsidRPr="0039262C" w:rsidRDefault="00405427" w:rsidP="0039262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9262C">
              <w:rPr>
                <w:rFonts w:ascii="Tahoma" w:eastAsia="Times New Roman" w:hAnsi="Tahoma" w:cs="Tahoma"/>
                <w:b/>
                <w:color w:val="990000"/>
                <w:sz w:val="20"/>
                <w:szCs w:val="20"/>
              </w:rPr>
              <w:t xml:space="preserve">Degree date:  </w:t>
            </w:r>
          </w:p>
        </w:tc>
        <w:tc>
          <w:tcPr>
            <w:tcW w:w="5173" w:type="dxa"/>
            <w:gridSpan w:val="4"/>
            <w:tcBorders>
              <w:left w:val="nil"/>
            </w:tcBorders>
            <w:shd w:val="clear" w:color="auto" w:fill="D7FFD7"/>
            <w:vAlign w:val="center"/>
          </w:tcPr>
          <w:p w14:paraId="73DBDB1A" w14:textId="3E70B37B" w:rsidR="00405427" w:rsidRPr="0039262C" w:rsidRDefault="00405427" w:rsidP="0040542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color w:val="808080"/>
                <w:sz w:val="18"/>
                <w:szCs w:val="20"/>
              </w:rPr>
              <w:t>15</w:t>
            </w:r>
            <w:r w:rsidRPr="0039262C">
              <w:rPr>
                <w:rFonts w:ascii="Tahoma" w:eastAsia="Times New Roman" w:hAnsi="Tahoma" w:cs="Tahoma"/>
                <w:b/>
                <w:color w:val="808080"/>
                <w:sz w:val="18"/>
                <w:szCs w:val="20"/>
              </w:rPr>
              <w:t xml:space="preserve">  </w:t>
            </w:r>
            <w:r>
              <w:rPr>
                <w:rFonts w:ascii="Tahoma" w:eastAsia="Times New Roman" w:hAnsi="Tahoma" w:cs="Tahoma"/>
                <w:b/>
                <w:color w:val="808080"/>
                <w:sz w:val="18"/>
                <w:szCs w:val="20"/>
              </w:rPr>
              <w:t xml:space="preserve">                               </w:t>
            </w:r>
            <w:r w:rsidRPr="0039262C">
              <w:rPr>
                <w:rFonts w:ascii="Tahoma" w:eastAsia="Times New Roman" w:hAnsi="Tahoma" w:cs="Tahoma"/>
                <w:b/>
                <w:color w:val="990000"/>
                <w:sz w:val="20"/>
                <w:szCs w:val="20"/>
              </w:rPr>
              <w:t xml:space="preserve">Total Credits Earned:  </w:t>
            </w:r>
          </w:p>
        </w:tc>
      </w:tr>
    </w:tbl>
    <w:p w14:paraId="336F9781" w14:textId="77777777" w:rsidR="007F4279" w:rsidRDefault="007F4279" w:rsidP="00706C23">
      <w:pPr>
        <w:rPr>
          <w:rFonts w:ascii="Tahoma" w:hAnsi="Tahoma" w:cs="Tahoma"/>
          <w:sz w:val="18"/>
          <w:szCs w:val="18"/>
        </w:rPr>
      </w:pPr>
    </w:p>
    <w:p w14:paraId="3BD561E7" w14:textId="6A114421" w:rsidR="00405427" w:rsidRPr="00CF05A3" w:rsidRDefault="00405427" w:rsidP="00706C23">
      <w:pPr>
        <w:rPr>
          <w:rFonts w:ascii="Tahoma" w:hAnsi="Tahoma" w:cs="Tahoma"/>
          <w:sz w:val="18"/>
          <w:szCs w:val="18"/>
        </w:rPr>
      </w:pPr>
      <w:r w:rsidRPr="00CF05A3">
        <w:rPr>
          <w:rFonts w:ascii="Tahoma" w:hAnsi="Tahoma" w:cs="Tahoma"/>
          <w:sz w:val="18"/>
          <w:szCs w:val="18"/>
        </w:rPr>
        <w:t>Note: Students must meet a minimum of seven General Education outcomes.</w:t>
      </w:r>
    </w:p>
    <w:p w14:paraId="42C94B10" w14:textId="6F7B1821" w:rsidR="00AC713C" w:rsidRPr="003C3FE3" w:rsidRDefault="00AC713C" w:rsidP="00AC713C">
      <w:pPr>
        <w:rPr>
          <w:sz w:val="18"/>
          <w:szCs w:val="18"/>
        </w:rPr>
      </w:pPr>
      <w:r w:rsidRPr="003C3FE3">
        <w:rPr>
          <w:rFonts w:ascii="Tahoma" w:hAnsi="Tahoma" w:cs="Tahoma"/>
          <w:color w:val="222222"/>
          <w:sz w:val="18"/>
          <w:szCs w:val="18"/>
          <w:shd w:val="clear" w:color="auto" w:fill="FFFFFF"/>
        </w:rPr>
        <w:t xml:space="preserve">*In order to receive full credit for the Written and Oral Communication General Education Learning Outcome, students must take both ENG 1001 English Composition I and ENG 1301 Fundamentals of speech. </w:t>
      </w:r>
    </w:p>
    <w:p w14:paraId="219CCC1C" w14:textId="77777777" w:rsidR="00405427" w:rsidRPr="00CF05A3" w:rsidRDefault="00405427" w:rsidP="00706C23">
      <w:pPr>
        <w:rPr>
          <w:rFonts w:ascii="Tahoma" w:hAnsi="Tahoma" w:cs="Tahoma"/>
          <w:sz w:val="18"/>
          <w:szCs w:val="18"/>
        </w:rPr>
      </w:pPr>
      <w:r w:rsidRPr="00CF05A3">
        <w:rPr>
          <w:rFonts w:ascii="Tahoma" w:hAnsi="Tahoma" w:cs="Tahoma"/>
          <w:sz w:val="18"/>
          <w:szCs w:val="18"/>
        </w:rPr>
        <w:t xml:space="preserve">**The following list of prefixes and courses are designated Liberal Arts: ANT, ECO, ENG, FLA, GEO, HIS, HON, HUM, MAT, POL, PSY, SCI, and SOC.  COM 1301 Interpersonal Communications, COM 1305 Intercultural Communication, COM 2110 Introduction to Media Communications, CPT 1210 Computer Literacy, CPT 1301 Logic and Problem Solving with C++, CRJ 1115 Introduction to Criminal Justice, THE 1700 Theater History I and THE 2701 Theater History II are also classified as Liberal Arts. </w:t>
      </w:r>
    </w:p>
    <w:p w14:paraId="6BA0A302" w14:textId="77777777" w:rsidR="007F4279" w:rsidRDefault="007F4279" w:rsidP="00405427">
      <w:pPr>
        <w:rPr>
          <w:rFonts w:ascii="Tahoma" w:hAnsi="Tahoma" w:cs="Tahoma"/>
          <w:b/>
          <w:sz w:val="18"/>
          <w:szCs w:val="18"/>
        </w:rPr>
      </w:pPr>
    </w:p>
    <w:p w14:paraId="1F39EDD5" w14:textId="77777777" w:rsidR="007F4279" w:rsidRDefault="007F4279" w:rsidP="00405427">
      <w:pPr>
        <w:rPr>
          <w:rFonts w:ascii="Tahoma" w:hAnsi="Tahoma" w:cs="Tahoma"/>
          <w:b/>
          <w:sz w:val="18"/>
          <w:szCs w:val="18"/>
        </w:rPr>
      </w:pPr>
    </w:p>
    <w:p w14:paraId="38A69790" w14:textId="77777777" w:rsidR="007F4279" w:rsidRDefault="007F4279" w:rsidP="00405427">
      <w:pPr>
        <w:rPr>
          <w:rFonts w:ascii="Tahoma" w:hAnsi="Tahoma" w:cs="Tahoma"/>
          <w:b/>
          <w:sz w:val="18"/>
          <w:szCs w:val="18"/>
        </w:rPr>
      </w:pPr>
    </w:p>
    <w:p w14:paraId="50F00195" w14:textId="0C65CE43" w:rsidR="00405427" w:rsidRDefault="00405427" w:rsidP="00405427">
      <w:pPr>
        <w:rPr>
          <w:rFonts w:ascii="Tahoma" w:hAnsi="Tahoma" w:cs="Tahoma"/>
          <w:b/>
          <w:sz w:val="18"/>
          <w:szCs w:val="18"/>
        </w:rPr>
      </w:pPr>
      <w:r w:rsidRPr="00CF05A3">
        <w:rPr>
          <w:rFonts w:ascii="Tahoma" w:hAnsi="Tahoma" w:cs="Tahoma"/>
          <w:b/>
          <w:sz w:val="18"/>
          <w:szCs w:val="18"/>
        </w:rPr>
        <w:t xml:space="preserve">By signing this contract, I commit myself to study and work until I have successfully completed this program. My advisor acknowledges my commitment and pledges to support my endeavors. 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947"/>
        <w:gridCol w:w="4157"/>
        <w:gridCol w:w="1272"/>
        <w:gridCol w:w="3496"/>
      </w:tblGrid>
      <w:tr w:rsidR="0039262C" w:rsidRPr="0039262C" w14:paraId="305D49B7" w14:textId="77777777" w:rsidTr="00B70D1B">
        <w:tc>
          <w:tcPr>
            <w:tcW w:w="1947" w:type="dxa"/>
          </w:tcPr>
          <w:p w14:paraId="6D7341CC" w14:textId="77777777" w:rsidR="0039262C" w:rsidRPr="0039262C" w:rsidRDefault="0039262C" w:rsidP="0039262C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9262C">
              <w:rPr>
                <w:rFonts w:ascii="Tahoma" w:eastAsia="Times New Roman" w:hAnsi="Tahoma" w:cs="Tahoma"/>
                <w:sz w:val="20"/>
                <w:szCs w:val="20"/>
              </w:rPr>
              <w:t>Student Signature:</w:t>
            </w:r>
          </w:p>
        </w:tc>
        <w:tc>
          <w:tcPr>
            <w:tcW w:w="4157" w:type="dxa"/>
          </w:tcPr>
          <w:p w14:paraId="79B029FD" w14:textId="77777777" w:rsidR="0039262C" w:rsidRPr="0039262C" w:rsidRDefault="0039262C" w:rsidP="0039262C">
            <w:pPr>
              <w:pBdr>
                <w:bottom w:val="single" w:sz="4" w:space="1" w:color="auto"/>
              </w:pBd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9262C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permStart w:id="1681659490" w:edGrp="everyone"/>
            <w:permEnd w:id="1681659490"/>
            <w:r w:rsidRPr="0039262C">
              <w:rPr>
                <w:rFonts w:ascii="Tahoma" w:eastAsia="Times New Roman" w:hAnsi="Tahoma" w:cs="Tahoma"/>
                <w:sz w:val="20"/>
                <w:szCs w:val="20"/>
              </w:rPr>
              <w:t xml:space="preserve">           </w:t>
            </w:r>
            <w:permStart w:id="288762689" w:edGrp="everyone"/>
            <w:permEnd w:id="288762689"/>
          </w:p>
        </w:tc>
        <w:tc>
          <w:tcPr>
            <w:tcW w:w="1272" w:type="dxa"/>
          </w:tcPr>
          <w:p w14:paraId="7647CAEA" w14:textId="77777777" w:rsidR="0039262C" w:rsidRPr="0039262C" w:rsidRDefault="0039262C" w:rsidP="0039262C">
            <w:pPr>
              <w:spacing w:before="120"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9262C">
              <w:rPr>
                <w:rFonts w:ascii="Tahoma" w:eastAsia="Times New Roman" w:hAnsi="Tahoma" w:cs="Tahoma"/>
                <w:sz w:val="20"/>
                <w:szCs w:val="20"/>
              </w:rPr>
              <w:t>Date:</w:t>
            </w:r>
          </w:p>
        </w:tc>
        <w:tc>
          <w:tcPr>
            <w:tcW w:w="3496" w:type="dxa"/>
          </w:tcPr>
          <w:p w14:paraId="3B406486" w14:textId="77777777" w:rsidR="0039262C" w:rsidRPr="0039262C" w:rsidRDefault="0039262C" w:rsidP="0039262C">
            <w:pPr>
              <w:pBdr>
                <w:bottom w:val="single" w:sz="4" w:space="1" w:color="auto"/>
              </w:pBd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ermStart w:id="1467620478" w:edGrp="everyone"/>
            <w:permEnd w:id="1467620478"/>
          </w:p>
        </w:tc>
      </w:tr>
      <w:tr w:rsidR="0039262C" w:rsidRPr="0039262C" w14:paraId="424B4D3A" w14:textId="77777777" w:rsidTr="00B70D1B">
        <w:tc>
          <w:tcPr>
            <w:tcW w:w="1947" w:type="dxa"/>
          </w:tcPr>
          <w:p w14:paraId="05E1AD94" w14:textId="77777777" w:rsidR="0039262C" w:rsidRPr="0039262C" w:rsidRDefault="0039262C" w:rsidP="0039262C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9262C">
              <w:rPr>
                <w:rFonts w:ascii="Tahoma" w:eastAsia="Times New Roman" w:hAnsi="Tahoma" w:cs="Tahoma"/>
                <w:sz w:val="20"/>
                <w:szCs w:val="20"/>
              </w:rPr>
              <w:t>Advisor Signature:</w:t>
            </w:r>
          </w:p>
        </w:tc>
        <w:tc>
          <w:tcPr>
            <w:tcW w:w="4157" w:type="dxa"/>
          </w:tcPr>
          <w:p w14:paraId="3DCCADCE" w14:textId="77777777" w:rsidR="0039262C" w:rsidRPr="0039262C" w:rsidRDefault="0039262C" w:rsidP="0039262C">
            <w:pPr>
              <w:pBdr>
                <w:bottom w:val="single" w:sz="4" w:space="1" w:color="auto"/>
              </w:pBd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ermStart w:id="1194273639" w:edGrp="everyone"/>
            <w:permEnd w:id="1194273639"/>
          </w:p>
        </w:tc>
        <w:tc>
          <w:tcPr>
            <w:tcW w:w="1272" w:type="dxa"/>
          </w:tcPr>
          <w:p w14:paraId="703483A9" w14:textId="77777777" w:rsidR="0039262C" w:rsidRPr="0039262C" w:rsidRDefault="0039262C" w:rsidP="0039262C">
            <w:pPr>
              <w:spacing w:before="120"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9262C">
              <w:rPr>
                <w:rFonts w:ascii="Tahoma" w:eastAsia="Times New Roman" w:hAnsi="Tahoma" w:cs="Tahoma"/>
                <w:sz w:val="20"/>
                <w:szCs w:val="20"/>
              </w:rPr>
              <w:t>Date:</w:t>
            </w:r>
          </w:p>
        </w:tc>
        <w:tc>
          <w:tcPr>
            <w:tcW w:w="3496" w:type="dxa"/>
          </w:tcPr>
          <w:p w14:paraId="29ABE3B5" w14:textId="77777777" w:rsidR="0039262C" w:rsidRPr="0039262C" w:rsidRDefault="0039262C" w:rsidP="0039262C">
            <w:pPr>
              <w:pBdr>
                <w:bottom w:val="single" w:sz="4" w:space="1" w:color="auto"/>
              </w:pBd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ermStart w:id="756033008" w:edGrp="everyone"/>
            <w:permEnd w:id="756033008"/>
          </w:p>
        </w:tc>
      </w:tr>
    </w:tbl>
    <w:p w14:paraId="5DDE85EE" w14:textId="77777777" w:rsidR="0039262C" w:rsidRPr="0039262C" w:rsidRDefault="0039262C" w:rsidP="0039262C">
      <w:pPr>
        <w:spacing w:after="0" w:line="240" w:lineRule="auto"/>
        <w:rPr>
          <w:rFonts w:ascii="Tahoma" w:eastAsia="Times New Roman" w:hAnsi="Tahoma" w:cs="Tahoma"/>
          <w:sz w:val="24"/>
          <w:szCs w:val="20"/>
        </w:rPr>
      </w:pPr>
    </w:p>
    <w:p w14:paraId="3CC4EFD3" w14:textId="77777777" w:rsidR="0039262C" w:rsidRPr="0039262C" w:rsidRDefault="0039262C" w:rsidP="0039262C">
      <w:pPr>
        <w:spacing w:after="0" w:line="240" w:lineRule="auto"/>
        <w:rPr>
          <w:rFonts w:ascii="Tahoma" w:eastAsia="Times New Roman" w:hAnsi="Tahoma" w:cs="Tahoma"/>
          <w:sz w:val="24"/>
          <w:szCs w:val="20"/>
        </w:rPr>
      </w:pPr>
    </w:p>
    <w:p w14:paraId="6A314EDC" w14:textId="77777777" w:rsidR="0039262C" w:rsidRPr="0039262C" w:rsidRDefault="0039262C" w:rsidP="0039262C">
      <w:pPr>
        <w:spacing w:after="0" w:line="240" w:lineRule="auto"/>
        <w:rPr>
          <w:rFonts w:ascii="Tahoma" w:eastAsia="Times New Roman" w:hAnsi="Tahoma" w:cs="Tahoma"/>
          <w:sz w:val="24"/>
          <w:szCs w:val="20"/>
        </w:rPr>
      </w:pPr>
    </w:p>
    <w:p w14:paraId="00AB4CA1" w14:textId="77777777" w:rsidR="0039262C" w:rsidRPr="0039262C" w:rsidRDefault="0039262C" w:rsidP="0039262C">
      <w:pPr>
        <w:spacing w:after="0" w:line="240" w:lineRule="auto"/>
        <w:rPr>
          <w:rFonts w:ascii="Tahoma" w:eastAsia="Times New Roman" w:hAnsi="Tahoma" w:cs="Tahoma"/>
          <w:sz w:val="24"/>
          <w:szCs w:val="20"/>
        </w:rPr>
      </w:pPr>
    </w:p>
    <w:p w14:paraId="46A775E2" w14:textId="77777777" w:rsidR="0039262C" w:rsidRPr="0039262C" w:rsidRDefault="0039262C" w:rsidP="0039262C">
      <w:pPr>
        <w:spacing w:after="0" w:line="240" w:lineRule="auto"/>
        <w:rPr>
          <w:rFonts w:ascii="Tahoma" w:eastAsia="Times New Roman" w:hAnsi="Tahoma" w:cs="Tahoma"/>
          <w:sz w:val="24"/>
          <w:szCs w:val="20"/>
        </w:rPr>
      </w:pPr>
    </w:p>
    <w:p w14:paraId="50F889A2" w14:textId="7155C077" w:rsidR="00F73011" w:rsidRPr="00876A0C" w:rsidRDefault="0039262C" w:rsidP="00876A0C">
      <w:pPr>
        <w:tabs>
          <w:tab w:val="left" w:pos="1425"/>
        </w:tabs>
        <w:spacing w:after="0" w:line="240" w:lineRule="auto"/>
        <w:rPr>
          <w:rFonts w:ascii="Tahoma" w:eastAsia="Times New Roman" w:hAnsi="Tahoma" w:cs="Tahoma"/>
          <w:sz w:val="24"/>
          <w:szCs w:val="20"/>
        </w:rPr>
      </w:pPr>
      <w:r w:rsidRPr="0039262C">
        <w:rPr>
          <w:rFonts w:ascii="Tahoma" w:eastAsia="Times New Roman" w:hAnsi="Tahoma" w:cs="Tahoma"/>
          <w:sz w:val="24"/>
          <w:szCs w:val="20"/>
        </w:rPr>
        <w:tab/>
      </w:r>
    </w:p>
    <w:sectPr w:rsidR="00F73011" w:rsidRPr="00876A0C" w:rsidSect="00BF2C3D">
      <w:footerReference w:type="default" r:id="rId11"/>
      <w:pgSz w:w="12240" w:h="15840" w:code="1"/>
      <w:pgMar w:top="446" w:right="720" w:bottom="432" w:left="720" w:header="432" w:footer="432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Katrina Gibson" w:date="2023-02-14T09:17:00Z" w:initials="KG">
    <w:p w14:paraId="23E3E84C" w14:textId="517F7837" w:rsidR="003D65EE" w:rsidRDefault="003D65EE">
      <w:pPr>
        <w:pStyle w:val="CommentText"/>
      </w:pPr>
      <w:r>
        <w:rPr>
          <w:rStyle w:val="CommentReference"/>
        </w:rPr>
        <w:annotationRef/>
      </w:r>
      <w:r>
        <w:t>MAT 1004 OR, approved 12.2022</w:t>
      </w:r>
    </w:p>
  </w:comment>
  <w:comment w:id="4" w:author="Anne Gattus" w:date="2014-04-10T14:57:00Z" w:initials="AG">
    <w:p w14:paraId="6F2F557A" w14:textId="77777777" w:rsidR="0039262C" w:rsidRDefault="0039262C" w:rsidP="0039262C">
      <w:pPr>
        <w:pStyle w:val="CommentText"/>
      </w:pPr>
      <w:r>
        <w:rPr>
          <w:rStyle w:val="CommentReference"/>
          <w:szCs w:val="16"/>
        </w:rPr>
        <w:annotationRef/>
      </w:r>
      <w:r>
        <w:t>Was MAT 1004 FC 4/1/2014</w:t>
      </w:r>
    </w:p>
  </w:comment>
  <w:comment w:id="7" w:author="Katrina Gibson" w:date="2023-02-14T09:18:00Z" w:initials="KG">
    <w:p w14:paraId="5A5EBF33" w14:textId="721C670E" w:rsidR="003D65EE" w:rsidRDefault="003D65EE">
      <w:pPr>
        <w:pStyle w:val="CommentText"/>
      </w:pPr>
      <w:r>
        <w:rPr>
          <w:rStyle w:val="CommentReference"/>
        </w:rPr>
        <w:annotationRef/>
      </w:r>
      <w:r>
        <w:t>Moved from 2</w:t>
      </w:r>
      <w:r w:rsidRPr="003D65EE">
        <w:rPr>
          <w:vertAlign w:val="superscript"/>
        </w:rPr>
        <w:t>nd</w:t>
      </w:r>
      <w:r>
        <w:t xml:space="preserve"> semester, approved 12/2022</w:t>
      </w:r>
    </w:p>
  </w:comment>
  <w:comment w:id="17" w:author="Katrina Gibson" w:date="2023-02-14T09:21:00Z" w:initials="KG">
    <w:p w14:paraId="5047B9E6" w14:textId="586AEFF0" w:rsidR="003D65EE" w:rsidRDefault="003D65EE">
      <w:pPr>
        <w:pStyle w:val="CommentText"/>
      </w:pPr>
      <w:r>
        <w:rPr>
          <w:rStyle w:val="CommentReference"/>
        </w:rPr>
        <w:annotationRef/>
      </w:r>
      <w:r>
        <w:t>Was SCI 1124, approved 12/2022</w:t>
      </w:r>
    </w:p>
  </w:comment>
  <w:comment w:id="18" w:author="Holly Rau" w:date="2024-04-01T09:26:00Z" w:initials="HR">
    <w:p w14:paraId="3D871523" w14:textId="0242AD32" w:rsidR="00486453" w:rsidRDefault="00486453">
      <w:pPr>
        <w:pStyle w:val="CommentText"/>
      </w:pPr>
      <w:r>
        <w:rPr>
          <w:rStyle w:val="CommentReference"/>
        </w:rPr>
        <w:annotationRef/>
      </w:r>
    </w:p>
  </w:comment>
  <w:comment w:id="19" w:author="Holly Rau" w:date="2024-04-01T09:26:00Z" w:initials="HR">
    <w:p w14:paraId="3671F957" w14:textId="7C081427" w:rsidR="00486453" w:rsidRDefault="00486453">
      <w:pPr>
        <w:pStyle w:val="CommentText"/>
      </w:pPr>
      <w:r>
        <w:rPr>
          <w:rStyle w:val="CommentReference"/>
        </w:rPr>
        <w:annotationRef/>
      </w:r>
      <w:r>
        <w:t xml:space="preserve">Removed </w:t>
      </w:r>
      <w:r>
        <w:rPr>
          <w:rFonts w:ascii="Tahoma" w:hAnsi="Tahoma" w:cs="Tahoma"/>
          <w:sz w:val="16"/>
          <w:szCs w:val="16"/>
        </w:rPr>
        <w:t>SOCSC</w:t>
      </w:r>
    </w:p>
  </w:comment>
  <w:comment w:id="20" w:author="Katrina Gibson" w:date="2023-02-14T09:23:00Z" w:initials="KG">
    <w:p w14:paraId="62648D2C" w14:textId="4D3AD05D" w:rsidR="003D65EE" w:rsidRDefault="003D65EE">
      <w:pPr>
        <w:pStyle w:val="CommentText"/>
      </w:pPr>
      <w:r>
        <w:rPr>
          <w:rStyle w:val="CommentReference"/>
        </w:rPr>
        <w:annotationRef/>
      </w:r>
      <w:r>
        <w:t>Updated language reference new gen ed category, approved 12/2022</w:t>
      </w:r>
    </w:p>
  </w:comment>
  <w:comment w:id="21" w:author="Katrina Gibson" w:date="2023-02-14T10:15:00Z" w:initials="KG">
    <w:p w14:paraId="7961636F" w14:textId="097DA448" w:rsidR="00876A0C" w:rsidRDefault="00876A0C">
      <w:pPr>
        <w:pStyle w:val="CommentText"/>
      </w:pPr>
      <w:r>
        <w:rPr>
          <w:rStyle w:val="CommentReference"/>
        </w:rPr>
        <w:annotationRef/>
      </w:r>
      <w:r>
        <w:t>Added option of PSY 2506, approved 12/2022</w:t>
      </w:r>
    </w:p>
  </w:comment>
  <w:comment w:id="25" w:author="Katrina Gibson" w:date="2023-02-14T10:13:00Z" w:initials="KG">
    <w:p w14:paraId="1148DF51" w14:textId="77777777" w:rsidR="00486453" w:rsidRDefault="00486453" w:rsidP="00486453">
      <w:pPr>
        <w:pStyle w:val="CommentText"/>
      </w:pPr>
      <w:r>
        <w:rPr>
          <w:rStyle w:val="CommentReference"/>
        </w:rPr>
        <w:annotationRef/>
      </w:r>
      <w:r>
        <w:t>Previously HIS 1227/8/9, approved 12/2022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3E3E84C" w15:done="0"/>
  <w15:commentEx w15:paraId="6F2F557A" w15:done="0"/>
  <w15:commentEx w15:paraId="5A5EBF33" w15:done="0"/>
  <w15:commentEx w15:paraId="5047B9E6" w15:done="0"/>
  <w15:commentEx w15:paraId="3D871523" w15:done="0"/>
  <w15:commentEx w15:paraId="3671F957" w15:done="0"/>
  <w15:commentEx w15:paraId="62648D2C" w15:done="0"/>
  <w15:commentEx w15:paraId="7961636F" w15:done="0"/>
  <w15:commentEx w15:paraId="1148DF5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3E3E84C" w16cid:durableId="2BE826C7"/>
  <w16cid:commentId w16cid:paraId="6F2F557A" w16cid:durableId="2BE826C8"/>
  <w16cid:commentId w16cid:paraId="5A5EBF33" w16cid:durableId="2BE826C9"/>
  <w16cid:commentId w16cid:paraId="5047B9E6" w16cid:durableId="2BE826CA"/>
  <w16cid:commentId w16cid:paraId="3D871523" w16cid:durableId="2BE826CB"/>
  <w16cid:commentId w16cid:paraId="3671F957" w16cid:durableId="2BE826CC"/>
  <w16cid:commentId w16cid:paraId="62648D2C" w16cid:durableId="2BE826CD"/>
  <w16cid:commentId w16cid:paraId="7961636F" w16cid:durableId="2BE826CE"/>
  <w16cid:commentId w16cid:paraId="1148DF51" w16cid:durableId="2BE826C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1C4AE" w14:textId="77777777" w:rsidR="009F3B6B" w:rsidRDefault="009F3B6B" w:rsidP="009F3B6B">
      <w:pPr>
        <w:spacing w:after="0" w:line="240" w:lineRule="auto"/>
      </w:pPr>
      <w:r>
        <w:separator/>
      </w:r>
    </w:p>
  </w:endnote>
  <w:endnote w:type="continuationSeparator" w:id="0">
    <w:p w14:paraId="2F5D1345" w14:textId="77777777" w:rsidR="009F3B6B" w:rsidRDefault="009F3B6B" w:rsidP="009F3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C02F4" w14:textId="045F0A65" w:rsidR="00A441B2" w:rsidRPr="00A441B2" w:rsidRDefault="00371E57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Effective</w:t>
    </w:r>
    <w:r w:rsidRPr="00617BC7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Fall 202</w:t>
    </w:r>
    <w:r w:rsidR="009F3B6B">
      <w:rPr>
        <w:rFonts w:ascii="Arial" w:hAnsi="Arial" w:cs="Arial"/>
        <w:sz w:val="16"/>
        <w:szCs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74CE0" w14:textId="77777777" w:rsidR="009F3B6B" w:rsidRDefault="009F3B6B" w:rsidP="009F3B6B">
      <w:pPr>
        <w:spacing w:after="0" w:line="240" w:lineRule="auto"/>
      </w:pPr>
      <w:r>
        <w:separator/>
      </w:r>
    </w:p>
  </w:footnote>
  <w:footnote w:type="continuationSeparator" w:id="0">
    <w:p w14:paraId="4E68F3EE" w14:textId="77777777" w:rsidR="009F3B6B" w:rsidRDefault="009F3B6B" w:rsidP="009F3B6B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trina Gibson">
    <w15:presenceInfo w15:providerId="None" w15:userId="Katrina Gibson"/>
  </w15:person>
  <w15:person w15:author="Holly Rau">
    <w15:presenceInfo w15:providerId="None" w15:userId="Holly Ra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markup="0"/>
  <w:documentProtection w:edit="readOnly" w:enforcement="1" w:cryptProviderType="rsaAES" w:cryptAlgorithmClass="hash" w:cryptAlgorithmType="typeAny" w:cryptAlgorithmSid="14" w:cryptSpinCount="100000" w:hash="7yEit2PyA179W/f+drnME/fjOgppENkMVjyhs2s6WvhLNE3BVwT8E4pCKpe5ZmUdqBdJW0WVdA89mUvqQNggsw==" w:salt="3i6bc2Ai6bvVQboMXjeAQ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62C"/>
    <w:rsid w:val="000E4F52"/>
    <w:rsid w:val="00165E40"/>
    <w:rsid w:val="00200C6D"/>
    <w:rsid w:val="002627D0"/>
    <w:rsid w:val="00264814"/>
    <w:rsid w:val="003340AE"/>
    <w:rsid w:val="00371E57"/>
    <w:rsid w:val="0039262C"/>
    <w:rsid w:val="003A2B5D"/>
    <w:rsid w:val="003D65EE"/>
    <w:rsid w:val="00405427"/>
    <w:rsid w:val="00436D01"/>
    <w:rsid w:val="00486453"/>
    <w:rsid w:val="004E7B99"/>
    <w:rsid w:val="0053689D"/>
    <w:rsid w:val="007152CE"/>
    <w:rsid w:val="00752771"/>
    <w:rsid w:val="007F4279"/>
    <w:rsid w:val="008141FC"/>
    <w:rsid w:val="00876A0C"/>
    <w:rsid w:val="008A3680"/>
    <w:rsid w:val="008D4C70"/>
    <w:rsid w:val="00982675"/>
    <w:rsid w:val="009E7F68"/>
    <w:rsid w:val="009F3B6B"/>
    <w:rsid w:val="00AC713C"/>
    <w:rsid w:val="00B41B11"/>
    <w:rsid w:val="00B93E72"/>
    <w:rsid w:val="00ED5607"/>
    <w:rsid w:val="00EF34DA"/>
    <w:rsid w:val="00F31F73"/>
    <w:rsid w:val="00F3450C"/>
    <w:rsid w:val="00F7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0245D40E"/>
  <w15:chartTrackingRefBased/>
  <w15:docId w15:val="{9032F2C8-A33D-4D5D-A50C-6E98A2C70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926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62C"/>
  </w:style>
  <w:style w:type="paragraph" w:styleId="CommentText">
    <w:name w:val="annotation text"/>
    <w:basedOn w:val="Normal"/>
    <w:link w:val="CommentTextChar"/>
    <w:uiPriority w:val="99"/>
    <w:semiHidden/>
    <w:unhideWhenUsed/>
    <w:rsid w:val="00392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262C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9262C"/>
    <w:rPr>
      <w:sz w:val="16"/>
    </w:rPr>
  </w:style>
  <w:style w:type="paragraph" w:styleId="Header">
    <w:name w:val="header"/>
    <w:basedOn w:val="Normal"/>
    <w:link w:val="HeaderChar"/>
    <w:uiPriority w:val="99"/>
    <w:unhideWhenUsed/>
    <w:rsid w:val="009F3B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3B6B"/>
  </w:style>
  <w:style w:type="paragraph" w:styleId="BalloonText">
    <w:name w:val="Balloon Text"/>
    <w:basedOn w:val="Normal"/>
    <w:link w:val="BalloonTextChar"/>
    <w:uiPriority w:val="99"/>
    <w:semiHidden/>
    <w:unhideWhenUsed/>
    <w:rsid w:val="003D65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5EE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65EE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65E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47F0FC-D502-4FEB-A373-E70DA458D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418</Words>
  <Characters>2388</Characters>
  <Application>Microsoft Office Word</Application>
  <DocSecurity>8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Sullivan</Company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Katrina Gibson</dc:creator>
  <cp:keywords/>
  <dc:description/>
  <cp:lastModifiedBy>Holly Rau</cp:lastModifiedBy>
  <cp:revision>5</cp:revision>
  <cp:lastPrinted>2025-02-05T17:31:00Z</cp:lastPrinted>
  <dcterms:created xsi:type="dcterms:W3CDTF">2025-02-05T17:31:00Z</dcterms:created>
  <dcterms:modified xsi:type="dcterms:W3CDTF">2026-02-24T13:20:00Z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9ac4fe1c947a7f00d45ae3317280c920589f0837cf0f9a1b452ce7b6912f3a06</vt:lpwstr>
  </property>
</Properties>
</file>