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113"/>
        <w:gridCol w:w="4303"/>
        <w:gridCol w:w="1168"/>
        <w:gridCol w:w="3067"/>
      </w:tblGrid>
      <w:tr w:rsidR="00785C0B" w14:paraId="37170DCC" w14:textId="77777777" w:rsidTr="00B70D1B">
        <w:tc>
          <w:tcPr>
            <w:tcW w:w="1365" w:type="dxa"/>
            <w:vMerge w:val="restart"/>
            <w:vAlign w:val="center"/>
          </w:tcPr>
          <w:p w14:paraId="5A4E5C6E" w14:textId="77777777" w:rsidR="00785C0B" w:rsidRDefault="00785C0B" w:rsidP="00B70D1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D3E59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19DA5E5A" wp14:editId="696263BB">
                  <wp:extent cx="676275" cy="828675"/>
                  <wp:effectExtent l="0" t="0" r="0" b="0"/>
                  <wp:docPr id="1" name="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1" w:type="dxa"/>
            <w:gridSpan w:val="4"/>
            <w:shd w:val="clear" w:color="auto" w:fill="D7FFD7"/>
          </w:tcPr>
          <w:p w14:paraId="0B3CD07D" w14:textId="73DAC484" w:rsidR="00785C0B" w:rsidRDefault="00057F30" w:rsidP="000D71C8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202</w:t>
            </w:r>
            <w:r w:rsidR="000B222D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6</w:t>
            </w:r>
            <w:r w:rsidR="00785C0B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-202</w:t>
            </w:r>
            <w:r w:rsidR="000B222D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7</w:t>
            </w:r>
            <w:r w:rsidR="00785C0B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Contract of Study: Course Requirements &amp; Suggested Sequence</w:t>
            </w:r>
            <w:r w:rsidR="00785C0B">
              <w:rPr>
                <w:rFonts w:ascii="Tahoma" w:hAnsi="Tahoma" w:cs="Tahoma"/>
                <w:b/>
                <w:color w:val="990000"/>
                <w:sz w:val="22"/>
                <w:szCs w:val="22"/>
              </w:rPr>
              <w:br/>
              <w:t>Lib</w:t>
            </w:r>
            <w:r w:rsidR="00270B27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eral Arts and Sciences - AS – 60</w:t>
            </w:r>
            <w:r w:rsidR="00785C0B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-6</w:t>
            </w: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2</w:t>
            </w:r>
            <w:r w:rsidR="00785C0B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Credits </w:t>
            </w:r>
          </w:p>
        </w:tc>
      </w:tr>
      <w:tr w:rsidR="00785C0B" w14:paraId="393ABB27" w14:textId="77777777" w:rsidTr="009D2DC0">
        <w:tc>
          <w:tcPr>
            <w:tcW w:w="1365" w:type="dxa"/>
            <w:vMerge/>
            <w:vAlign w:val="center"/>
          </w:tcPr>
          <w:p w14:paraId="0A792268" w14:textId="77777777" w:rsidR="00785C0B" w:rsidRDefault="00785C0B" w:rsidP="00B70D1B">
            <w:pPr>
              <w:widowControl w:val="0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nil"/>
              <w:right w:val="nil"/>
            </w:tcBorders>
          </w:tcPr>
          <w:p w14:paraId="64299458" w14:textId="77777777" w:rsidR="00785C0B" w:rsidRDefault="00785C0B" w:rsidP="00B70D1B">
            <w:pPr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303" w:type="dxa"/>
            <w:tcBorders>
              <w:left w:val="nil"/>
              <w:bottom w:val="single" w:sz="4" w:space="0" w:color="auto"/>
              <w:right w:val="nil"/>
            </w:tcBorders>
          </w:tcPr>
          <w:p w14:paraId="2A2CE663" w14:textId="77777777" w:rsidR="00785C0B" w:rsidRDefault="00785C0B" w:rsidP="00B70D1B">
            <w:pPr>
              <w:pBdr>
                <w:bottom w:val="single" w:sz="4" w:space="0" w:color="000000"/>
              </w:pBdr>
              <w:spacing w:before="80"/>
              <w:rPr>
                <w:rFonts w:ascii="Tahoma" w:hAnsi="Tahoma" w:cs="Tahoma"/>
                <w:b/>
                <w:sz w:val="20"/>
                <w:szCs w:val="20"/>
              </w:rPr>
            </w:pPr>
            <w:permStart w:id="1291068429" w:edGrp="everyone"/>
            <w:permEnd w:id="1291068429"/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</w:tcPr>
          <w:p w14:paraId="178F2574" w14:textId="77777777" w:rsidR="00785C0B" w:rsidRDefault="00785C0B" w:rsidP="00B70D1B">
            <w:pPr>
              <w:spacing w:before="8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ID #:</w:t>
            </w:r>
          </w:p>
        </w:tc>
        <w:tc>
          <w:tcPr>
            <w:tcW w:w="3067" w:type="dxa"/>
            <w:tcBorders>
              <w:left w:val="nil"/>
              <w:bottom w:val="single" w:sz="4" w:space="0" w:color="auto"/>
            </w:tcBorders>
          </w:tcPr>
          <w:p w14:paraId="699CA389" w14:textId="77777777" w:rsidR="00785C0B" w:rsidRDefault="00785C0B" w:rsidP="00B70D1B">
            <w:pPr>
              <w:pBdr>
                <w:bottom w:val="single" w:sz="4" w:space="0" w:color="000000"/>
              </w:pBdr>
              <w:spacing w:before="80"/>
              <w:rPr>
                <w:rFonts w:ascii="Tahoma" w:hAnsi="Tahoma" w:cs="Tahoma"/>
                <w:b/>
                <w:sz w:val="20"/>
                <w:szCs w:val="20"/>
              </w:rPr>
            </w:pPr>
            <w:permStart w:id="1389651389" w:edGrp="everyone"/>
            <w:permEnd w:id="1389651389"/>
          </w:p>
        </w:tc>
      </w:tr>
      <w:tr w:rsidR="00785C0B" w14:paraId="5DB57F2A" w14:textId="77777777" w:rsidTr="00B70D1B">
        <w:tc>
          <w:tcPr>
            <w:tcW w:w="1365" w:type="dxa"/>
            <w:vMerge/>
            <w:vAlign w:val="center"/>
          </w:tcPr>
          <w:p w14:paraId="1D2A8EBA" w14:textId="77777777" w:rsidR="00785C0B" w:rsidRDefault="00785C0B" w:rsidP="00B70D1B">
            <w:pPr>
              <w:widowControl w:val="0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04B23AF5" w14:textId="77777777" w:rsidR="00785C0B" w:rsidRDefault="00785C0B" w:rsidP="00B70D1B">
            <w:pPr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Address:</w:t>
            </w:r>
          </w:p>
        </w:tc>
        <w:tc>
          <w:tcPr>
            <w:tcW w:w="8538" w:type="dxa"/>
            <w:gridSpan w:val="3"/>
            <w:tcBorders>
              <w:top w:val="nil"/>
              <w:left w:val="nil"/>
              <w:bottom w:val="nil"/>
            </w:tcBorders>
          </w:tcPr>
          <w:p w14:paraId="448C841F" w14:textId="77777777" w:rsidR="00785C0B" w:rsidRDefault="00785C0B" w:rsidP="00B70D1B">
            <w:pPr>
              <w:pBdr>
                <w:bottom w:val="single" w:sz="4" w:space="0" w:color="000000"/>
              </w:pBdr>
              <w:spacing w:before="80"/>
              <w:rPr>
                <w:rFonts w:ascii="Tahoma" w:hAnsi="Tahoma" w:cs="Tahoma"/>
                <w:b/>
                <w:sz w:val="20"/>
                <w:szCs w:val="20"/>
              </w:rPr>
            </w:pPr>
            <w:permStart w:id="670844993" w:edGrp="everyone"/>
            <w:permEnd w:id="670844993"/>
          </w:p>
        </w:tc>
      </w:tr>
      <w:tr w:rsidR="00785C0B" w14:paraId="2C9F3EA7" w14:textId="77777777" w:rsidTr="00B70D1B">
        <w:tc>
          <w:tcPr>
            <w:tcW w:w="1365" w:type="dxa"/>
            <w:vMerge/>
            <w:vAlign w:val="center"/>
          </w:tcPr>
          <w:p w14:paraId="16DC494C" w14:textId="77777777" w:rsidR="00785C0B" w:rsidRDefault="00785C0B" w:rsidP="00B70D1B">
            <w:pPr>
              <w:widowControl w:val="0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1BF4B6B0" w14:textId="51F9C385" w:rsidR="00785C0B" w:rsidRDefault="00CD6EBA" w:rsidP="00CD6EBA">
            <w:pPr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Phone</w:t>
            </w:r>
            <w:r w:rsidR="00785C0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14:paraId="16113BC2" w14:textId="7C9711F7" w:rsidR="00785C0B" w:rsidRDefault="00785C0B" w:rsidP="00B70D1B">
            <w:pPr>
              <w:pBdr>
                <w:bottom w:val="single" w:sz="4" w:space="0" w:color="000000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  <w:szCs w:val="20"/>
              </w:rPr>
            </w:pPr>
            <w:permStart w:id="2140483346" w:edGrp="everyone"/>
            <w:permEnd w:id="2140483346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E2E2F56" w14:textId="77777777" w:rsidR="00785C0B" w:rsidRDefault="00785C0B" w:rsidP="00B70D1B">
            <w:pPr>
              <w:tabs>
                <w:tab w:val="left" w:pos="1460"/>
              </w:tabs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Cell: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</w:tcBorders>
          </w:tcPr>
          <w:p w14:paraId="3CDAB003" w14:textId="7AA91C4C" w:rsidR="00785C0B" w:rsidRDefault="00785C0B" w:rsidP="00B70D1B">
            <w:pPr>
              <w:pBdr>
                <w:bottom w:val="single" w:sz="4" w:space="0" w:color="000000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  <w:szCs w:val="20"/>
              </w:rPr>
            </w:pPr>
            <w:permStart w:id="1202273575" w:edGrp="everyone"/>
            <w:permEnd w:id="1202273575"/>
          </w:p>
        </w:tc>
      </w:tr>
      <w:tr w:rsidR="00785C0B" w14:paraId="35AB08EF" w14:textId="77777777" w:rsidTr="00B70D1B">
        <w:tc>
          <w:tcPr>
            <w:tcW w:w="1365" w:type="dxa"/>
            <w:vMerge/>
            <w:vAlign w:val="center"/>
          </w:tcPr>
          <w:p w14:paraId="74336528" w14:textId="77777777" w:rsidR="00785C0B" w:rsidRDefault="00785C0B" w:rsidP="00B70D1B">
            <w:pPr>
              <w:widowControl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right w:val="nil"/>
            </w:tcBorders>
          </w:tcPr>
          <w:p w14:paraId="72BC9D39" w14:textId="77777777" w:rsidR="00785C0B" w:rsidRDefault="00785C0B" w:rsidP="00B70D1B">
            <w:pPr>
              <w:spacing w:before="80" w:after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Email:</w:t>
            </w: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</w:tcPr>
          <w:p w14:paraId="48E890E9" w14:textId="77777777" w:rsidR="00785C0B" w:rsidRDefault="00785C0B" w:rsidP="00B70D1B">
            <w:pPr>
              <w:pBdr>
                <w:bottom w:val="single" w:sz="4" w:space="0" w:color="000000"/>
              </w:pBd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  <w:permStart w:id="297624576" w:edGrp="everyone"/>
            <w:permEnd w:id="297624576"/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14:paraId="1D0C2891" w14:textId="77777777" w:rsidR="00785C0B" w:rsidRDefault="00785C0B" w:rsidP="00B70D1B">
            <w:pPr>
              <w:tabs>
                <w:tab w:val="left" w:pos="1460"/>
              </w:tabs>
              <w:spacing w:before="80" w:after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Date:</w:t>
            </w:r>
          </w:p>
        </w:tc>
        <w:tc>
          <w:tcPr>
            <w:tcW w:w="3067" w:type="dxa"/>
            <w:tcBorders>
              <w:top w:val="nil"/>
              <w:left w:val="nil"/>
            </w:tcBorders>
          </w:tcPr>
          <w:p w14:paraId="767D080E" w14:textId="77777777" w:rsidR="00785C0B" w:rsidRDefault="00785C0B" w:rsidP="00B70D1B">
            <w:pPr>
              <w:pBdr>
                <w:bottom w:val="single" w:sz="4" w:space="0" w:color="000000"/>
              </w:pBd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D82786F" w14:textId="77777777" w:rsidR="00785C0B" w:rsidRDefault="00785C0B" w:rsidP="00785C0B">
      <w:pPr>
        <w:rPr>
          <w:rFonts w:ascii="Tahoma" w:hAnsi="Tahoma" w:cs="Tahoma"/>
          <w:sz w:val="16"/>
          <w:szCs w:val="16"/>
        </w:rPr>
      </w:pPr>
    </w:p>
    <w:tbl>
      <w:tblPr>
        <w:tblStyle w:val="Style2"/>
        <w:tblW w:w="1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530"/>
        <w:gridCol w:w="3713"/>
        <w:gridCol w:w="513"/>
        <w:gridCol w:w="657"/>
        <w:gridCol w:w="243"/>
        <w:gridCol w:w="634"/>
        <w:gridCol w:w="3103"/>
      </w:tblGrid>
      <w:tr w:rsidR="00785C0B" w14:paraId="4D004419" w14:textId="77777777" w:rsidTr="00BC1AB1">
        <w:tc>
          <w:tcPr>
            <w:tcW w:w="625" w:type="dxa"/>
          </w:tcPr>
          <w:p w14:paraId="115342B2" w14:textId="00CA3BE7" w:rsidR="00785C0B" w:rsidRDefault="00785C0B" w:rsidP="00B70D1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91235">
              <w:rPr>
                <w:rFonts w:ascii="Tahoma" w:hAnsi="Tahoma" w:cs="Tahoma"/>
                <w:b/>
                <w:sz w:val="14"/>
                <w:szCs w:val="20"/>
              </w:rPr>
              <w:t>Code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BC1AB1">
              <w:rPr>
                <w:rFonts w:ascii="Tahoma" w:hAnsi="Tahoma" w:cs="Tahoma"/>
                <w:b/>
                <w:sz w:val="18"/>
                <w:szCs w:val="20"/>
              </w:rPr>
              <w:t>LS</w:t>
            </w:r>
            <w:r w:rsidR="00BC1AB1">
              <w:rPr>
                <w:rFonts w:ascii="Tahoma" w:hAnsi="Tahoma" w:cs="Tahoma"/>
                <w:b/>
                <w:sz w:val="18"/>
                <w:szCs w:val="20"/>
              </w:rPr>
              <w:t>2</w:t>
            </w:r>
          </w:p>
        </w:tc>
        <w:tc>
          <w:tcPr>
            <w:tcW w:w="1530" w:type="dxa"/>
          </w:tcPr>
          <w:p w14:paraId="4232709E" w14:textId="77777777" w:rsidR="00785C0B" w:rsidRDefault="00785C0B" w:rsidP="00B70D1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Course #</w:t>
            </w:r>
          </w:p>
        </w:tc>
        <w:tc>
          <w:tcPr>
            <w:tcW w:w="3713" w:type="dxa"/>
          </w:tcPr>
          <w:p w14:paraId="241741F4" w14:textId="77777777" w:rsidR="00785C0B" w:rsidRDefault="00785C0B" w:rsidP="00B70D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Course Name</w:t>
            </w:r>
          </w:p>
        </w:tc>
        <w:tc>
          <w:tcPr>
            <w:tcW w:w="513" w:type="dxa"/>
          </w:tcPr>
          <w:p w14:paraId="2B49FE57" w14:textId="4EC89339" w:rsidR="00785C0B" w:rsidRDefault="00CD6EBA" w:rsidP="00B70D1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CR</w:t>
            </w:r>
          </w:p>
        </w:tc>
        <w:tc>
          <w:tcPr>
            <w:tcW w:w="657" w:type="dxa"/>
          </w:tcPr>
          <w:p w14:paraId="50AF1B22" w14:textId="3A1AFE8B" w:rsidR="00785C0B" w:rsidRDefault="00785C0B" w:rsidP="00CD6EBA">
            <w:pPr>
              <w:ind w:left="-144" w:right="-14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Term/</w:t>
            </w:r>
            <w:r w:rsidR="00CD6EBA">
              <w:rPr>
                <w:rFonts w:ascii="Tahoma" w:hAnsi="Tahoma" w:cs="Tahoma"/>
                <w:b/>
                <w:sz w:val="20"/>
                <w:szCs w:val="20"/>
              </w:rPr>
              <w:t>G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rade</w:t>
            </w:r>
          </w:p>
        </w:tc>
        <w:tc>
          <w:tcPr>
            <w:tcW w:w="877" w:type="dxa"/>
            <w:gridSpan w:val="2"/>
          </w:tcPr>
          <w:p w14:paraId="68B0C4C9" w14:textId="77777777" w:rsidR="00785C0B" w:rsidRDefault="00785C0B" w:rsidP="00B70D1B">
            <w:pPr>
              <w:ind w:left="-144" w:right="-14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GE</w:t>
            </w:r>
          </w:p>
        </w:tc>
        <w:tc>
          <w:tcPr>
            <w:tcW w:w="3103" w:type="dxa"/>
          </w:tcPr>
          <w:p w14:paraId="607A4043" w14:textId="77777777" w:rsidR="00785C0B" w:rsidRDefault="00785C0B" w:rsidP="00B70D1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Notes</w:t>
            </w:r>
          </w:p>
        </w:tc>
      </w:tr>
      <w:tr w:rsidR="00785C0B" w14:paraId="561C7391" w14:textId="77777777" w:rsidTr="000D71C8">
        <w:trPr>
          <w:trHeight w:val="288"/>
        </w:trPr>
        <w:tc>
          <w:tcPr>
            <w:tcW w:w="215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5F0D19BB" w14:textId="77777777" w:rsidR="00785C0B" w:rsidRDefault="00785C0B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990000"/>
                <w:sz w:val="18"/>
                <w:szCs w:val="18"/>
              </w:rPr>
              <w:t>First Semester:</w:t>
            </w:r>
          </w:p>
        </w:tc>
        <w:tc>
          <w:tcPr>
            <w:tcW w:w="3713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14A10C9A" w14:textId="77777777" w:rsidR="00785C0B" w:rsidRDefault="00785C0B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</w:p>
        </w:tc>
        <w:tc>
          <w:tcPr>
            <w:tcW w:w="515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016D387B" w14:textId="77777777" w:rsidR="00785C0B" w:rsidRDefault="00785C0B" w:rsidP="00B70D1B">
            <w:pPr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</w:p>
        </w:tc>
      </w:tr>
      <w:tr w:rsidR="00785C0B" w14:paraId="304337E2" w14:textId="77777777" w:rsidTr="00BC1AB1">
        <w:tc>
          <w:tcPr>
            <w:tcW w:w="625" w:type="dxa"/>
          </w:tcPr>
          <w:p w14:paraId="1C8A53F3" w14:textId="77777777" w:rsidR="00785C0B" w:rsidRPr="00785C0B" w:rsidRDefault="00785C0B" w:rsidP="00785C0B">
            <w:pPr>
              <w:jc w:val="center"/>
              <w:rPr>
                <w:sz w:val="18"/>
              </w:rPr>
            </w:pPr>
            <w:permStart w:id="1193680625" w:edGrp="everyone" w:colFirst="0" w:colLast="0"/>
            <w:permStart w:id="90063729" w:edGrp="everyone" w:colFirst="4" w:colLast="4"/>
            <w:permStart w:id="1578113094" w:edGrp="everyone" w:colFirst="6" w:colLast="6"/>
            <w:r w:rsidRPr="00785C0B">
              <w:rPr>
                <w:rFonts w:ascii="Wingdings" w:hAnsi="Wingdings" w:cs="Wingdings"/>
                <w:sz w:val="18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01C36128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ENG 1001</w:t>
            </w:r>
          </w:p>
        </w:tc>
        <w:tc>
          <w:tcPr>
            <w:tcW w:w="3713" w:type="dxa"/>
          </w:tcPr>
          <w:p w14:paraId="3F72E0C5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Composition I</w:t>
            </w:r>
          </w:p>
        </w:tc>
        <w:tc>
          <w:tcPr>
            <w:tcW w:w="513" w:type="dxa"/>
          </w:tcPr>
          <w:p w14:paraId="3525C9F9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57" w:type="dxa"/>
          </w:tcPr>
          <w:p w14:paraId="05C22F3A" w14:textId="77777777" w:rsidR="00785C0B" w:rsidRPr="000D061F" w:rsidRDefault="00785C0B" w:rsidP="009D2DC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059A686A" w14:textId="77777777" w:rsidR="00785C0B" w:rsidRPr="000D061F" w:rsidRDefault="00091235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COMM</w:t>
            </w:r>
          </w:p>
        </w:tc>
        <w:tc>
          <w:tcPr>
            <w:tcW w:w="3103" w:type="dxa"/>
          </w:tcPr>
          <w:p w14:paraId="0FA461A9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5C0B" w14:paraId="6916DBE3" w14:textId="77777777" w:rsidTr="00BC1AB1">
        <w:tc>
          <w:tcPr>
            <w:tcW w:w="625" w:type="dxa"/>
          </w:tcPr>
          <w:p w14:paraId="1DC3A861" w14:textId="77777777" w:rsidR="00785C0B" w:rsidRPr="00785C0B" w:rsidRDefault="00785C0B" w:rsidP="00785C0B">
            <w:pPr>
              <w:jc w:val="center"/>
              <w:rPr>
                <w:sz w:val="18"/>
              </w:rPr>
            </w:pPr>
            <w:permStart w:id="2076531877" w:edGrp="everyone" w:colFirst="0" w:colLast="0"/>
            <w:permStart w:id="1061060150" w:edGrp="everyone" w:colFirst="4" w:colLast="4"/>
            <w:permStart w:id="2098821407" w:edGrp="everyone" w:colFirst="6" w:colLast="6"/>
            <w:permEnd w:id="1193680625"/>
            <w:permEnd w:id="90063729"/>
            <w:permEnd w:id="1578113094"/>
            <w:r w:rsidRPr="00785C0B">
              <w:rPr>
                <w:rFonts w:ascii="Wingdings" w:hAnsi="Wingdings" w:cs="Wingdings"/>
                <w:sz w:val="18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761F4B74" w14:textId="77777777" w:rsidR="00785C0B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Mathematics</w:t>
            </w:r>
            <w:r w:rsidR="00785C0B" w:rsidRPr="000D061F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3713" w:type="dxa"/>
          </w:tcPr>
          <w:p w14:paraId="299EA684" w14:textId="4D31046A" w:rsidR="00785C0B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Any course from the approved Mathematics Gen Ed List</w:t>
            </w:r>
            <w:r w:rsidR="00A70DE3" w:rsidRPr="000D061F">
              <w:rPr>
                <w:rFonts w:ascii="Tahoma" w:hAnsi="Tahoma" w:cs="Tahoma"/>
                <w:sz w:val="18"/>
                <w:szCs w:val="18"/>
              </w:rPr>
              <w:t xml:space="preserve"> except MAT </w:t>
            </w:r>
            <w:commentRangeStart w:id="0"/>
            <w:r w:rsidR="00A70DE3" w:rsidRPr="000D061F">
              <w:rPr>
                <w:rFonts w:ascii="Tahoma" w:hAnsi="Tahoma" w:cs="Tahoma"/>
                <w:sz w:val="18"/>
                <w:szCs w:val="18"/>
              </w:rPr>
              <w:t>1020</w:t>
            </w:r>
            <w:commentRangeEnd w:id="0"/>
            <w:r w:rsidR="00A70DE3" w:rsidRPr="000D061F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0"/>
            </w:r>
          </w:p>
        </w:tc>
        <w:tc>
          <w:tcPr>
            <w:tcW w:w="513" w:type="dxa"/>
          </w:tcPr>
          <w:p w14:paraId="4666D5B8" w14:textId="77777777" w:rsidR="00785C0B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3-4</w:t>
            </w:r>
          </w:p>
        </w:tc>
        <w:tc>
          <w:tcPr>
            <w:tcW w:w="657" w:type="dxa"/>
          </w:tcPr>
          <w:p w14:paraId="7221BD6C" w14:textId="77777777" w:rsidR="00785C0B" w:rsidRPr="000D061F" w:rsidRDefault="00785C0B" w:rsidP="009D2DC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136CC050" w14:textId="77777777" w:rsidR="00785C0B" w:rsidRPr="000D061F" w:rsidRDefault="00091235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MATH</w:t>
            </w:r>
          </w:p>
        </w:tc>
        <w:tc>
          <w:tcPr>
            <w:tcW w:w="3103" w:type="dxa"/>
          </w:tcPr>
          <w:p w14:paraId="4E1A7C14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5C0B" w14:paraId="0D80395A" w14:textId="77777777" w:rsidTr="00BC1AB1">
        <w:trPr>
          <w:trHeight w:val="305"/>
        </w:trPr>
        <w:tc>
          <w:tcPr>
            <w:tcW w:w="625" w:type="dxa"/>
          </w:tcPr>
          <w:p w14:paraId="2CFE7E64" w14:textId="77777777" w:rsidR="00785C0B" w:rsidRPr="00785C0B" w:rsidRDefault="00785C0B" w:rsidP="00785C0B">
            <w:pPr>
              <w:jc w:val="center"/>
              <w:rPr>
                <w:sz w:val="18"/>
              </w:rPr>
            </w:pPr>
            <w:permStart w:id="368996780" w:edGrp="everyone" w:colFirst="0" w:colLast="0"/>
            <w:permStart w:id="1840208120" w:edGrp="everyone" w:colFirst="4" w:colLast="4"/>
            <w:permStart w:id="553263780" w:edGrp="everyone" w:colFirst="6" w:colLast="6"/>
            <w:permEnd w:id="2076531877"/>
            <w:permEnd w:id="1061060150"/>
            <w:permEnd w:id="2098821407"/>
            <w:commentRangeStart w:id="1"/>
            <w:r w:rsidRPr="00785C0B">
              <w:rPr>
                <w:rFonts w:ascii="Wingdings" w:hAnsi="Wingdings" w:cs="Wingdings"/>
                <w:sz w:val="18"/>
                <w:szCs w:val="16"/>
              </w:rPr>
              <w:sym w:font="Wingdings" w:char="F071"/>
            </w:r>
            <w:commentRangeEnd w:id="1"/>
            <w:r w:rsidR="00091235">
              <w:rPr>
                <w:rStyle w:val="CommentReference"/>
              </w:rPr>
              <w:commentReference w:id="1"/>
            </w:r>
          </w:p>
        </w:tc>
        <w:tc>
          <w:tcPr>
            <w:tcW w:w="1530" w:type="dxa"/>
          </w:tcPr>
          <w:p w14:paraId="3A437D86" w14:textId="77777777" w:rsidR="00785C0B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Natural Sciences</w:t>
            </w:r>
          </w:p>
        </w:tc>
        <w:tc>
          <w:tcPr>
            <w:tcW w:w="3713" w:type="dxa"/>
          </w:tcPr>
          <w:p w14:paraId="4A334430" w14:textId="77777777" w:rsidR="00785C0B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Any course on the approved Natural Sciences Gen Ed List</w:t>
            </w:r>
          </w:p>
        </w:tc>
        <w:tc>
          <w:tcPr>
            <w:tcW w:w="513" w:type="dxa"/>
          </w:tcPr>
          <w:p w14:paraId="2BCBBC5B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657" w:type="dxa"/>
          </w:tcPr>
          <w:p w14:paraId="4205BD82" w14:textId="77777777" w:rsidR="00785C0B" w:rsidRPr="000D061F" w:rsidRDefault="00785C0B" w:rsidP="009D2DC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714404E2" w14:textId="77777777" w:rsidR="00785C0B" w:rsidRPr="000D061F" w:rsidRDefault="00091235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NASCI</w:t>
            </w:r>
          </w:p>
        </w:tc>
        <w:tc>
          <w:tcPr>
            <w:tcW w:w="3103" w:type="dxa"/>
          </w:tcPr>
          <w:p w14:paraId="597C3814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5C0B" w14:paraId="64662C2A" w14:textId="77777777" w:rsidTr="00BC1AB1">
        <w:tc>
          <w:tcPr>
            <w:tcW w:w="625" w:type="dxa"/>
          </w:tcPr>
          <w:p w14:paraId="0B24DC42" w14:textId="77777777" w:rsidR="00785C0B" w:rsidRPr="00785C0B" w:rsidRDefault="00785C0B" w:rsidP="00785C0B">
            <w:pPr>
              <w:jc w:val="center"/>
              <w:rPr>
                <w:sz w:val="18"/>
              </w:rPr>
            </w:pPr>
            <w:permStart w:id="508451456" w:edGrp="everyone" w:colFirst="0" w:colLast="0"/>
            <w:permStart w:id="407785951" w:edGrp="everyone" w:colFirst="4" w:colLast="4"/>
            <w:permStart w:id="702886105" w:edGrp="everyone" w:colFirst="6" w:colLast="6"/>
            <w:permEnd w:id="368996780"/>
            <w:permEnd w:id="1840208120"/>
            <w:permEnd w:id="553263780"/>
            <w:r w:rsidRPr="00785C0B">
              <w:rPr>
                <w:rFonts w:ascii="Wingdings" w:hAnsi="Wingdings" w:cs="Wingdings"/>
                <w:sz w:val="18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20228A0C" w14:textId="77777777" w:rsidR="00785C0B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Social Sciences</w:t>
            </w:r>
          </w:p>
        </w:tc>
        <w:tc>
          <w:tcPr>
            <w:tcW w:w="3713" w:type="dxa"/>
          </w:tcPr>
          <w:p w14:paraId="6816BF6E" w14:textId="77777777" w:rsidR="00785C0B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Any course from the approved Social Sciences Gen Ed List</w:t>
            </w:r>
          </w:p>
        </w:tc>
        <w:tc>
          <w:tcPr>
            <w:tcW w:w="513" w:type="dxa"/>
          </w:tcPr>
          <w:p w14:paraId="4BBACD54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57" w:type="dxa"/>
          </w:tcPr>
          <w:p w14:paraId="5863FEB5" w14:textId="77777777" w:rsidR="00785C0B" w:rsidRPr="000D061F" w:rsidRDefault="00785C0B" w:rsidP="009D2DC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0F2F54E0" w14:textId="77777777" w:rsidR="00785C0B" w:rsidRPr="000D061F" w:rsidRDefault="00091235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SOCSC</w:t>
            </w:r>
          </w:p>
        </w:tc>
        <w:tc>
          <w:tcPr>
            <w:tcW w:w="3103" w:type="dxa"/>
          </w:tcPr>
          <w:p w14:paraId="25D7D72A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1235" w14:paraId="579865EC" w14:textId="77777777" w:rsidTr="00BC1AB1">
        <w:tc>
          <w:tcPr>
            <w:tcW w:w="625" w:type="dxa"/>
          </w:tcPr>
          <w:p w14:paraId="3EB93328" w14:textId="77777777" w:rsidR="00091235" w:rsidRPr="00785C0B" w:rsidRDefault="00091235" w:rsidP="00785C0B">
            <w:pPr>
              <w:jc w:val="center"/>
              <w:rPr>
                <w:rFonts w:ascii="Wingdings" w:hAnsi="Wingdings" w:cs="Wingdings"/>
                <w:sz w:val="18"/>
                <w:szCs w:val="16"/>
              </w:rPr>
            </w:pPr>
            <w:permStart w:id="358765346" w:edGrp="everyone"/>
            <w:permEnd w:id="508451456"/>
            <w:permEnd w:id="407785951"/>
            <w:permEnd w:id="702886105"/>
            <w:r>
              <w:rPr>
                <w:rFonts w:ascii="Wingdings" w:hAnsi="Wingdings" w:cs="Wingdings"/>
                <w:sz w:val="18"/>
                <w:szCs w:val="16"/>
              </w:rPr>
              <w:sym w:font="Wingdings" w:char="F071"/>
            </w:r>
            <w:permEnd w:id="358765346"/>
          </w:p>
        </w:tc>
        <w:tc>
          <w:tcPr>
            <w:tcW w:w="1530" w:type="dxa"/>
          </w:tcPr>
          <w:p w14:paraId="61EC4E96" w14:textId="77777777" w:rsidR="00091235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Elective</w:t>
            </w:r>
          </w:p>
        </w:tc>
        <w:tc>
          <w:tcPr>
            <w:tcW w:w="3713" w:type="dxa"/>
          </w:tcPr>
          <w:p w14:paraId="418FAE27" w14:textId="410DF25D" w:rsidR="00091235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Free Elective</w:t>
            </w:r>
            <w:r w:rsidR="0013431E" w:rsidRPr="000D061F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  <w:tc>
          <w:tcPr>
            <w:tcW w:w="513" w:type="dxa"/>
          </w:tcPr>
          <w:p w14:paraId="4018E9F5" w14:textId="77777777" w:rsidR="00091235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57" w:type="dxa"/>
          </w:tcPr>
          <w:p w14:paraId="16D4230A" w14:textId="77777777" w:rsidR="00091235" w:rsidRPr="000D061F" w:rsidRDefault="00091235" w:rsidP="009D2DC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803961274" w:edGrp="everyone"/>
            <w:r w:rsidRPr="000D061F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ermEnd w:id="803961274"/>
          </w:p>
        </w:tc>
        <w:tc>
          <w:tcPr>
            <w:tcW w:w="877" w:type="dxa"/>
            <w:gridSpan w:val="2"/>
          </w:tcPr>
          <w:p w14:paraId="6350F199" w14:textId="77777777" w:rsidR="00091235" w:rsidRPr="000D061F" w:rsidRDefault="00091235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</w:tcPr>
          <w:p w14:paraId="335178EA" w14:textId="77777777" w:rsidR="00091235" w:rsidRPr="000D061F" w:rsidRDefault="00091235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306253567" w:edGrp="everyone"/>
            <w:r w:rsidRPr="000D061F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ermEnd w:id="306253567"/>
          </w:p>
        </w:tc>
      </w:tr>
      <w:tr w:rsidR="00785C0B" w14:paraId="2197B46E" w14:textId="77777777" w:rsidTr="000D71C8">
        <w:trPr>
          <w:trHeight w:val="288"/>
        </w:trPr>
        <w:tc>
          <w:tcPr>
            <w:tcW w:w="215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0C8B026D" w14:textId="77777777" w:rsidR="00785C0B" w:rsidRDefault="00785C0B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990000"/>
                <w:sz w:val="18"/>
                <w:szCs w:val="18"/>
              </w:rPr>
              <w:t>Second Semester:</w:t>
            </w:r>
          </w:p>
        </w:tc>
        <w:tc>
          <w:tcPr>
            <w:tcW w:w="3713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4BE8D475" w14:textId="77777777" w:rsidR="00785C0B" w:rsidRDefault="00785C0B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</w:p>
        </w:tc>
        <w:tc>
          <w:tcPr>
            <w:tcW w:w="515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3E2B6392" w14:textId="77777777" w:rsidR="00785C0B" w:rsidRPr="00785C0B" w:rsidRDefault="00402627" w:rsidP="00B70D1B">
            <w:pPr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808080"/>
                <w:sz w:val="18"/>
                <w:szCs w:val="18"/>
              </w:rPr>
              <w:t>16-17</w:t>
            </w:r>
          </w:p>
        </w:tc>
      </w:tr>
      <w:tr w:rsidR="00785C0B" w14:paraId="6C58C5CB" w14:textId="77777777" w:rsidTr="00BC1AB1">
        <w:tc>
          <w:tcPr>
            <w:tcW w:w="625" w:type="dxa"/>
          </w:tcPr>
          <w:p w14:paraId="53F19203" w14:textId="77777777" w:rsidR="00785C0B" w:rsidRPr="00785C0B" w:rsidRDefault="00785C0B" w:rsidP="00785C0B">
            <w:pPr>
              <w:jc w:val="center"/>
              <w:rPr>
                <w:sz w:val="18"/>
              </w:rPr>
            </w:pPr>
            <w:permStart w:id="2097900410" w:edGrp="everyone" w:colFirst="0" w:colLast="0"/>
            <w:permStart w:id="788487278" w:edGrp="everyone" w:colFirst="4" w:colLast="4"/>
            <w:permStart w:id="1797790397" w:edGrp="everyone" w:colFirst="6" w:colLast="6"/>
            <w:r w:rsidRPr="00785C0B">
              <w:rPr>
                <w:rFonts w:ascii="Wingdings" w:hAnsi="Wingdings" w:cs="Wingdings"/>
                <w:sz w:val="18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757B63D0" w14:textId="77777777" w:rsidR="00785C0B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Humanities</w:t>
            </w:r>
          </w:p>
        </w:tc>
        <w:tc>
          <w:tcPr>
            <w:tcW w:w="3713" w:type="dxa"/>
          </w:tcPr>
          <w:p w14:paraId="19B123E4" w14:textId="77777777" w:rsidR="00785C0B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A course from the approved Humanities Gen Ed List</w:t>
            </w:r>
          </w:p>
        </w:tc>
        <w:tc>
          <w:tcPr>
            <w:tcW w:w="513" w:type="dxa"/>
          </w:tcPr>
          <w:p w14:paraId="3BBAA916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57" w:type="dxa"/>
          </w:tcPr>
          <w:p w14:paraId="02F580DF" w14:textId="77777777" w:rsidR="00785C0B" w:rsidRPr="000D061F" w:rsidRDefault="00785C0B" w:rsidP="007F1A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1F5D9041" w14:textId="77777777" w:rsidR="00785C0B" w:rsidRPr="000D061F" w:rsidRDefault="00091235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HUM</w:t>
            </w:r>
          </w:p>
        </w:tc>
        <w:tc>
          <w:tcPr>
            <w:tcW w:w="3103" w:type="dxa"/>
          </w:tcPr>
          <w:p w14:paraId="6373CBA8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5C0B" w14:paraId="27123807" w14:textId="77777777" w:rsidTr="00BC1AB1">
        <w:trPr>
          <w:trHeight w:val="233"/>
        </w:trPr>
        <w:tc>
          <w:tcPr>
            <w:tcW w:w="625" w:type="dxa"/>
          </w:tcPr>
          <w:p w14:paraId="2656C14E" w14:textId="77777777" w:rsidR="00506563" w:rsidRDefault="00785C0B" w:rsidP="00506563">
            <w:pPr>
              <w:jc w:val="center"/>
              <w:rPr>
                <w:rFonts w:ascii="Wingdings" w:hAnsi="Wingdings" w:cs="Wingdings"/>
                <w:sz w:val="18"/>
                <w:szCs w:val="16"/>
              </w:rPr>
            </w:pPr>
            <w:permStart w:id="1451371060" w:edGrp="everyone" w:colFirst="0" w:colLast="0"/>
            <w:permStart w:id="490304490" w:edGrp="everyone" w:colFirst="4" w:colLast="4"/>
            <w:permStart w:id="2078365004" w:edGrp="everyone" w:colFirst="6" w:colLast="6"/>
            <w:permEnd w:id="2097900410"/>
            <w:permEnd w:id="788487278"/>
            <w:permEnd w:id="1797790397"/>
            <w:r w:rsidRPr="00785C0B">
              <w:rPr>
                <w:rFonts w:ascii="Wingdings" w:hAnsi="Wingdings" w:cs="Wingdings"/>
                <w:sz w:val="18"/>
                <w:szCs w:val="16"/>
              </w:rPr>
              <w:sym w:font="Wingdings" w:char="F071"/>
            </w:r>
          </w:p>
          <w:p w14:paraId="62A23FB9" w14:textId="77777777" w:rsidR="00785C0B" w:rsidRDefault="00785C0B" w:rsidP="00506563">
            <w:pPr>
              <w:jc w:val="center"/>
              <w:rPr>
                <w:rFonts w:ascii="Wingdings" w:hAnsi="Wingdings" w:cs="Wingdings"/>
                <w:sz w:val="18"/>
                <w:szCs w:val="16"/>
              </w:rPr>
            </w:pPr>
          </w:p>
          <w:p w14:paraId="24A8EDD1" w14:textId="7F800972" w:rsidR="00697771" w:rsidRPr="00506563" w:rsidRDefault="00697771" w:rsidP="00506563">
            <w:pPr>
              <w:jc w:val="center"/>
              <w:rPr>
                <w:rFonts w:ascii="Wingdings" w:hAnsi="Wingdings" w:cs="Wingdings"/>
                <w:sz w:val="18"/>
                <w:szCs w:val="16"/>
              </w:rPr>
            </w:pPr>
            <w:r w:rsidRPr="00785C0B">
              <w:rPr>
                <w:rFonts w:ascii="Wingdings" w:hAnsi="Wingdings" w:cs="Wingdings"/>
                <w:sz w:val="18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69C1AB0D" w14:textId="77777777" w:rsidR="00697771" w:rsidRDefault="00091235" w:rsidP="00057F30">
            <w:pPr>
              <w:rPr>
                <w:rFonts w:ascii="Tahoma" w:hAnsi="Tahoma" w:cs="Tahoma"/>
                <w:sz w:val="18"/>
                <w:szCs w:val="18"/>
              </w:rPr>
            </w:pPr>
            <w:commentRangeStart w:id="2"/>
            <w:r w:rsidRPr="000D061F">
              <w:rPr>
                <w:rFonts w:ascii="Tahoma" w:hAnsi="Tahoma" w:cs="Tahoma"/>
                <w:sz w:val="18"/>
                <w:szCs w:val="18"/>
              </w:rPr>
              <w:t>MAT/SCI</w:t>
            </w:r>
            <w:commentRangeEnd w:id="2"/>
            <w:r w:rsidRPr="000D061F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2"/>
            </w:r>
            <w:r w:rsidR="00057F3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3EC4BAB2" w14:textId="77777777" w:rsidR="00697771" w:rsidRDefault="00697771" w:rsidP="00057F3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FB82225" w14:textId="45CC0410" w:rsidR="00785C0B" w:rsidRPr="000D061F" w:rsidRDefault="00057F30" w:rsidP="00057F3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Elective</w:t>
            </w:r>
          </w:p>
        </w:tc>
        <w:tc>
          <w:tcPr>
            <w:tcW w:w="3713" w:type="dxa"/>
          </w:tcPr>
          <w:p w14:paraId="381C980A" w14:textId="671CDD3A" w:rsidR="00057F30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A MAT or SCI Course</w:t>
            </w:r>
            <w:r w:rsidR="00A70DE3" w:rsidRPr="000D061F">
              <w:rPr>
                <w:rFonts w:ascii="Tahoma" w:hAnsi="Tahoma" w:cs="Tahoma"/>
                <w:sz w:val="18"/>
                <w:szCs w:val="18"/>
              </w:rPr>
              <w:t xml:space="preserve"> except MAT </w:t>
            </w:r>
            <w:commentRangeStart w:id="3"/>
            <w:r w:rsidR="00A70DE3" w:rsidRPr="000D061F">
              <w:rPr>
                <w:rFonts w:ascii="Tahoma" w:hAnsi="Tahoma" w:cs="Tahoma"/>
                <w:sz w:val="18"/>
                <w:szCs w:val="18"/>
              </w:rPr>
              <w:t>1020</w:t>
            </w:r>
            <w:commentRangeEnd w:id="3"/>
            <w:r w:rsidR="00A70DE3" w:rsidRPr="000D061F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3"/>
            </w:r>
            <w:r w:rsidRPr="000D061F">
              <w:rPr>
                <w:rFonts w:ascii="Tahoma" w:hAnsi="Tahoma" w:cs="Tahoma"/>
                <w:sz w:val="18"/>
                <w:szCs w:val="18"/>
              </w:rPr>
              <w:t>*</w:t>
            </w:r>
          </w:p>
          <w:p w14:paraId="595FE3F1" w14:textId="77777777" w:rsidR="00697771" w:rsidRDefault="00697771" w:rsidP="00785C0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02E09F" w14:textId="65391A50" w:rsidR="00057F30" w:rsidRPr="000D061F" w:rsidRDefault="00057F30" w:rsidP="00785C0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Free Elective</w:t>
            </w:r>
          </w:p>
        </w:tc>
        <w:tc>
          <w:tcPr>
            <w:tcW w:w="513" w:type="dxa"/>
          </w:tcPr>
          <w:p w14:paraId="47702547" w14:textId="7334AD20" w:rsidR="00785C0B" w:rsidRPr="000D061F" w:rsidRDefault="00057F30" w:rsidP="00785C0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7-8</w:t>
            </w:r>
          </w:p>
        </w:tc>
        <w:tc>
          <w:tcPr>
            <w:tcW w:w="657" w:type="dxa"/>
          </w:tcPr>
          <w:p w14:paraId="3452F5C0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6DAAA23C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</w:tcPr>
          <w:p w14:paraId="461ECFAF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5C0B" w14:paraId="6D469B2D" w14:textId="77777777" w:rsidTr="00BC1AB1">
        <w:trPr>
          <w:trHeight w:val="305"/>
        </w:trPr>
        <w:tc>
          <w:tcPr>
            <w:tcW w:w="625" w:type="dxa"/>
          </w:tcPr>
          <w:p w14:paraId="00FC3B04" w14:textId="77777777" w:rsidR="00785C0B" w:rsidRPr="00785C0B" w:rsidRDefault="00785C0B" w:rsidP="00785C0B">
            <w:pPr>
              <w:jc w:val="center"/>
              <w:rPr>
                <w:sz w:val="18"/>
              </w:rPr>
            </w:pPr>
            <w:permStart w:id="1830697059" w:edGrp="everyone" w:colFirst="0" w:colLast="0"/>
            <w:permStart w:id="392585980" w:edGrp="everyone" w:colFirst="4" w:colLast="4"/>
            <w:permStart w:id="1304644137" w:edGrp="everyone" w:colFirst="6" w:colLast="6"/>
            <w:permEnd w:id="1451371060"/>
            <w:permEnd w:id="490304490"/>
            <w:permEnd w:id="2078365004"/>
            <w:commentRangeStart w:id="4"/>
            <w:r w:rsidRPr="00785C0B">
              <w:rPr>
                <w:rFonts w:ascii="Wingdings" w:hAnsi="Wingdings" w:cs="Wingdings"/>
                <w:sz w:val="18"/>
                <w:szCs w:val="16"/>
              </w:rPr>
              <w:sym w:font="Wingdings" w:char="F071"/>
            </w:r>
            <w:commentRangeEnd w:id="4"/>
            <w:r w:rsidR="00091235">
              <w:rPr>
                <w:rStyle w:val="CommentReference"/>
              </w:rPr>
              <w:commentReference w:id="4"/>
            </w:r>
          </w:p>
        </w:tc>
        <w:tc>
          <w:tcPr>
            <w:tcW w:w="1530" w:type="dxa"/>
          </w:tcPr>
          <w:p w14:paraId="6770AD17" w14:textId="77777777" w:rsidR="00785C0B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Natural Science</w:t>
            </w:r>
          </w:p>
        </w:tc>
        <w:tc>
          <w:tcPr>
            <w:tcW w:w="3713" w:type="dxa"/>
          </w:tcPr>
          <w:p w14:paraId="68AD44BD" w14:textId="77777777" w:rsidR="00785C0B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Any course from the approved Natural Science Gen Ed List</w:t>
            </w:r>
          </w:p>
        </w:tc>
        <w:tc>
          <w:tcPr>
            <w:tcW w:w="513" w:type="dxa"/>
          </w:tcPr>
          <w:p w14:paraId="5A32F5DA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657" w:type="dxa"/>
          </w:tcPr>
          <w:p w14:paraId="700E9B50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7B693436" w14:textId="77777777" w:rsidR="00785C0B" w:rsidRPr="000D061F" w:rsidRDefault="00091235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NASCI</w:t>
            </w:r>
          </w:p>
        </w:tc>
        <w:tc>
          <w:tcPr>
            <w:tcW w:w="3103" w:type="dxa"/>
          </w:tcPr>
          <w:p w14:paraId="0E04E80B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1830697059"/>
      <w:permEnd w:id="392585980"/>
      <w:permEnd w:id="1304644137"/>
      <w:tr w:rsidR="00785C0B" w14:paraId="63661FE0" w14:textId="77777777" w:rsidTr="000D71C8">
        <w:trPr>
          <w:trHeight w:val="288"/>
        </w:trPr>
        <w:tc>
          <w:tcPr>
            <w:tcW w:w="215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583ACC7B" w14:textId="77777777" w:rsidR="00785C0B" w:rsidRDefault="00785C0B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990000"/>
                <w:sz w:val="18"/>
                <w:szCs w:val="18"/>
              </w:rPr>
              <w:t>Third Semester:</w:t>
            </w:r>
          </w:p>
        </w:tc>
        <w:tc>
          <w:tcPr>
            <w:tcW w:w="3713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62C377DA" w14:textId="77777777" w:rsidR="00785C0B" w:rsidRDefault="00785C0B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</w:p>
        </w:tc>
        <w:tc>
          <w:tcPr>
            <w:tcW w:w="515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7FD9D8FB" w14:textId="4E403166" w:rsidR="00785C0B" w:rsidRPr="00785C0B" w:rsidRDefault="00402627" w:rsidP="00B70D1B">
            <w:pPr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808080"/>
                <w:sz w:val="18"/>
                <w:szCs w:val="18"/>
              </w:rPr>
              <w:t>14</w:t>
            </w:r>
            <w:r w:rsidR="00057F30">
              <w:rPr>
                <w:rFonts w:ascii="Tahoma" w:hAnsi="Tahoma" w:cs="Tahoma"/>
                <w:b/>
                <w:color w:val="808080"/>
                <w:sz w:val="18"/>
                <w:szCs w:val="18"/>
              </w:rPr>
              <w:t>-15</w:t>
            </w:r>
            <w:r w:rsidR="00785C0B" w:rsidRPr="00785C0B">
              <w:rPr>
                <w:rFonts w:ascii="Tahoma" w:hAnsi="Tahoma" w:cs="Tahoma"/>
                <w:b/>
                <w:color w:val="808080"/>
                <w:sz w:val="18"/>
                <w:szCs w:val="18"/>
              </w:rPr>
              <w:t xml:space="preserve"> </w:t>
            </w:r>
          </w:p>
        </w:tc>
      </w:tr>
      <w:tr w:rsidR="00785C0B" w14:paraId="0E9C42EF" w14:textId="77777777" w:rsidTr="00BC1AB1">
        <w:trPr>
          <w:trHeight w:val="287"/>
        </w:trPr>
        <w:tc>
          <w:tcPr>
            <w:tcW w:w="625" w:type="dxa"/>
          </w:tcPr>
          <w:p w14:paraId="5FE1B69B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102479023" w:edGrp="everyone" w:colFirst="0" w:colLast="0"/>
            <w:permStart w:id="2015049127" w:edGrp="everyone" w:colFirst="4" w:colLast="4"/>
            <w:permStart w:id="1248134739" w:edGrp="everyone" w:colFirst="6" w:colLast="6"/>
            <w:r w:rsidRPr="000D061F">
              <w:rPr>
                <w:rFonts w:ascii="Tahoma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530" w:type="dxa"/>
          </w:tcPr>
          <w:p w14:paraId="7127372A" w14:textId="703BA97C" w:rsidR="00091235" w:rsidRPr="000D061F" w:rsidRDefault="00785C0B" w:rsidP="00785C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ENG 1301</w:t>
            </w:r>
            <w:r w:rsidR="00091235" w:rsidRPr="000D061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1301B" w:rsidRPr="000D061F">
              <w:rPr>
                <w:rFonts w:ascii="Tahoma" w:hAnsi="Tahoma" w:cs="Tahoma"/>
                <w:sz w:val="18"/>
                <w:szCs w:val="18"/>
              </w:rPr>
              <w:t>or</w:t>
            </w:r>
          </w:p>
          <w:p w14:paraId="087C44D1" w14:textId="77777777" w:rsidR="00091235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COM 1305</w:t>
            </w:r>
          </w:p>
        </w:tc>
        <w:tc>
          <w:tcPr>
            <w:tcW w:w="3713" w:type="dxa"/>
          </w:tcPr>
          <w:p w14:paraId="2268B176" w14:textId="135104C1" w:rsidR="00785C0B" w:rsidRPr="000D061F" w:rsidRDefault="00785C0B" w:rsidP="00785C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Fundamentals of Speech</w:t>
            </w:r>
            <w:r w:rsidR="00091235" w:rsidRPr="000D061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1301B" w:rsidRPr="000D061F">
              <w:rPr>
                <w:rFonts w:ascii="Tahoma" w:hAnsi="Tahoma" w:cs="Tahoma"/>
                <w:sz w:val="18"/>
                <w:szCs w:val="18"/>
              </w:rPr>
              <w:t>or</w:t>
            </w:r>
          </w:p>
          <w:p w14:paraId="256CC3CD" w14:textId="2F4B28DE" w:rsidR="00091235" w:rsidRPr="000D061F" w:rsidRDefault="000D061F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Intercultural Communication</w:t>
            </w:r>
          </w:p>
        </w:tc>
        <w:tc>
          <w:tcPr>
            <w:tcW w:w="513" w:type="dxa"/>
          </w:tcPr>
          <w:p w14:paraId="58A05155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57" w:type="dxa"/>
          </w:tcPr>
          <w:p w14:paraId="195D1D1F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2432EFAD" w14:textId="77777777" w:rsidR="00785C0B" w:rsidRPr="000D061F" w:rsidRDefault="00091235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COMM</w:t>
            </w:r>
          </w:p>
        </w:tc>
        <w:tc>
          <w:tcPr>
            <w:tcW w:w="3103" w:type="dxa"/>
          </w:tcPr>
          <w:p w14:paraId="51218947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5C0B" w14:paraId="0FE03FAF" w14:textId="77777777" w:rsidTr="00BC1AB1">
        <w:trPr>
          <w:trHeight w:val="278"/>
        </w:trPr>
        <w:tc>
          <w:tcPr>
            <w:tcW w:w="625" w:type="dxa"/>
          </w:tcPr>
          <w:p w14:paraId="1BC09202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854356663" w:edGrp="everyone" w:colFirst="0" w:colLast="0"/>
            <w:permStart w:id="473043392" w:edGrp="everyone" w:colFirst="4" w:colLast="4"/>
            <w:permStart w:id="753100650" w:edGrp="everyone" w:colFirst="6" w:colLast="6"/>
            <w:permEnd w:id="1102479023"/>
            <w:permEnd w:id="2015049127"/>
            <w:permEnd w:id="1248134739"/>
            <w:r w:rsidRPr="000D061F">
              <w:rPr>
                <w:rFonts w:ascii="Tahoma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530" w:type="dxa"/>
          </w:tcPr>
          <w:p w14:paraId="45AE1FA2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MAT/SCI</w:t>
            </w:r>
          </w:p>
        </w:tc>
        <w:tc>
          <w:tcPr>
            <w:tcW w:w="3713" w:type="dxa"/>
          </w:tcPr>
          <w:p w14:paraId="44005993" w14:textId="77777777" w:rsidR="00785C0B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MAT/SCI Course 1 of sequence</w:t>
            </w:r>
          </w:p>
        </w:tc>
        <w:tc>
          <w:tcPr>
            <w:tcW w:w="513" w:type="dxa"/>
          </w:tcPr>
          <w:p w14:paraId="5C79406E" w14:textId="77777777" w:rsidR="00785C0B" w:rsidRPr="000D061F" w:rsidRDefault="00091235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657" w:type="dxa"/>
          </w:tcPr>
          <w:p w14:paraId="32A9A89C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31B62AAF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</w:tcPr>
          <w:p w14:paraId="34905663" w14:textId="77777777" w:rsidR="00091235" w:rsidRPr="000D061F" w:rsidRDefault="00091235" w:rsidP="00091235">
            <w:pPr>
              <w:pStyle w:val="Default"/>
              <w:jc w:val="center"/>
              <w:rPr>
                <w:sz w:val="18"/>
                <w:szCs w:val="18"/>
              </w:rPr>
            </w:pPr>
            <w:r w:rsidRPr="000D061F">
              <w:rPr>
                <w:sz w:val="18"/>
                <w:szCs w:val="18"/>
              </w:rPr>
              <w:t>Calculus, Principles of Biology, Human Anatomy and Ph</w:t>
            </w:r>
            <w:r w:rsidR="00402627" w:rsidRPr="000D061F">
              <w:rPr>
                <w:sz w:val="18"/>
                <w:szCs w:val="18"/>
              </w:rPr>
              <w:t xml:space="preserve">ysiology, General Chemistry, </w:t>
            </w:r>
            <w:r w:rsidRPr="000D061F">
              <w:rPr>
                <w:sz w:val="18"/>
                <w:szCs w:val="18"/>
              </w:rPr>
              <w:t>Physics</w:t>
            </w:r>
            <w:r w:rsidR="00402627" w:rsidRPr="000D061F">
              <w:rPr>
                <w:sz w:val="18"/>
                <w:szCs w:val="18"/>
              </w:rPr>
              <w:t xml:space="preserve"> or Non-Calculus Physics</w:t>
            </w:r>
            <w:r w:rsidRPr="000D061F">
              <w:rPr>
                <w:sz w:val="18"/>
                <w:szCs w:val="18"/>
              </w:rPr>
              <w:t xml:space="preserve"> (calculus-based recommended) </w:t>
            </w:r>
          </w:p>
          <w:p w14:paraId="204EF380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5C0B" w14:paraId="204BCACC" w14:textId="77777777" w:rsidTr="00BC1AB1">
        <w:tc>
          <w:tcPr>
            <w:tcW w:w="625" w:type="dxa"/>
          </w:tcPr>
          <w:p w14:paraId="28F7C94F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821773500" w:edGrp="everyone" w:colFirst="0" w:colLast="0"/>
            <w:permStart w:id="1088637361" w:edGrp="everyone" w:colFirst="4" w:colLast="4"/>
            <w:permStart w:id="1720128765" w:edGrp="everyone" w:colFirst="6" w:colLast="6"/>
            <w:permEnd w:id="1854356663"/>
            <w:permEnd w:id="473043392"/>
            <w:permEnd w:id="753100650"/>
            <w:commentRangeStart w:id="5"/>
            <w:r w:rsidRPr="000D061F">
              <w:rPr>
                <w:rFonts w:ascii="Tahoma" w:hAnsi="Tahoma" w:cs="Tahoma"/>
                <w:sz w:val="18"/>
                <w:szCs w:val="18"/>
              </w:rPr>
              <w:sym w:font="Wingdings" w:char="F071"/>
            </w:r>
            <w:commentRangeEnd w:id="5"/>
            <w:r w:rsidR="00402627" w:rsidRPr="000D061F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5"/>
            </w:r>
          </w:p>
        </w:tc>
        <w:tc>
          <w:tcPr>
            <w:tcW w:w="1530" w:type="dxa"/>
          </w:tcPr>
          <w:p w14:paraId="44F2A009" w14:textId="77777777" w:rsidR="00785C0B" w:rsidRPr="000D061F" w:rsidRDefault="00402627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World History, US History, World Language, or Arts</w:t>
            </w:r>
          </w:p>
        </w:tc>
        <w:tc>
          <w:tcPr>
            <w:tcW w:w="3713" w:type="dxa"/>
          </w:tcPr>
          <w:p w14:paraId="2AF245EC" w14:textId="77777777" w:rsidR="00785C0B" w:rsidRPr="000D061F" w:rsidRDefault="00402627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A course from the approved World History &amp; Global Awareness, US History &amp; Civic Engagement, World Language, or Arts Gen Ed List</w:t>
            </w:r>
          </w:p>
        </w:tc>
        <w:tc>
          <w:tcPr>
            <w:tcW w:w="513" w:type="dxa"/>
          </w:tcPr>
          <w:p w14:paraId="2B71419B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57" w:type="dxa"/>
          </w:tcPr>
          <w:p w14:paraId="32EEAD1A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09739777" w14:textId="77777777" w:rsidR="00785C0B" w:rsidRPr="000D061F" w:rsidRDefault="00402627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 xml:space="preserve">WHGA, USHIS, LANG, or </w:t>
            </w:r>
          </w:p>
          <w:p w14:paraId="32865B9D" w14:textId="77777777" w:rsidR="00402627" w:rsidRPr="000D061F" w:rsidRDefault="00402627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ARTS</w:t>
            </w:r>
          </w:p>
        </w:tc>
        <w:tc>
          <w:tcPr>
            <w:tcW w:w="3103" w:type="dxa"/>
          </w:tcPr>
          <w:p w14:paraId="67757664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5C0B" w14:paraId="40772126" w14:textId="77777777" w:rsidTr="00BC1AB1">
        <w:tc>
          <w:tcPr>
            <w:tcW w:w="625" w:type="dxa"/>
          </w:tcPr>
          <w:p w14:paraId="16AFC03D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2075462335" w:edGrp="everyone" w:colFirst="0" w:colLast="0"/>
            <w:permStart w:id="600773703" w:edGrp="everyone" w:colFirst="4" w:colLast="4"/>
            <w:permStart w:id="1092711503" w:edGrp="everyone" w:colFirst="6" w:colLast="6"/>
            <w:permEnd w:id="821773500"/>
            <w:permEnd w:id="1088637361"/>
            <w:permEnd w:id="1720128765"/>
            <w:r w:rsidRPr="000D061F">
              <w:rPr>
                <w:rFonts w:ascii="Tahoma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530" w:type="dxa"/>
          </w:tcPr>
          <w:p w14:paraId="6F6EAC9D" w14:textId="77777777" w:rsidR="00785C0B" w:rsidRPr="000D061F" w:rsidRDefault="00402627" w:rsidP="00402627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Diversity</w:t>
            </w:r>
          </w:p>
        </w:tc>
        <w:tc>
          <w:tcPr>
            <w:tcW w:w="3713" w:type="dxa"/>
          </w:tcPr>
          <w:p w14:paraId="03E0F5AE" w14:textId="77777777" w:rsidR="00785C0B" w:rsidRPr="000D061F" w:rsidRDefault="00402627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A course from the approved Diversity Gen Ed List</w:t>
            </w:r>
          </w:p>
        </w:tc>
        <w:tc>
          <w:tcPr>
            <w:tcW w:w="513" w:type="dxa"/>
          </w:tcPr>
          <w:p w14:paraId="683DC463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57" w:type="dxa"/>
          </w:tcPr>
          <w:p w14:paraId="24A4024D" w14:textId="77777777" w:rsidR="00785C0B" w:rsidRPr="000D061F" w:rsidRDefault="00785C0B" w:rsidP="00785C0B">
            <w:pPr>
              <w:ind w:right="-10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42F912DF" w14:textId="77777777" w:rsidR="00785C0B" w:rsidRPr="000D061F" w:rsidRDefault="00402627" w:rsidP="00785C0B">
            <w:pPr>
              <w:ind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DVRSTY</w:t>
            </w:r>
          </w:p>
        </w:tc>
        <w:tc>
          <w:tcPr>
            <w:tcW w:w="3103" w:type="dxa"/>
          </w:tcPr>
          <w:p w14:paraId="6855D91D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5C0B" w14:paraId="54543240" w14:textId="77777777" w:rsidTr="00BC1AB1">
        <w:trPr>
          <w:trHeight w:val="323"/>
        </w:trPr>
        <w:tc>
          <w:tcPr>
            <w:tcW w:w="625" w:type="dxa"/>
          </w:tcPr>
          <w:p w14:paraId="353F930F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799640192" w:edGrp="everyone" w:colFirst="0" w:colLast="0"/>
            <w:permStart w:id="463757986" w:edGrp="everyone" w:colFirst="4" w:colLast="4"/>
            <w:permStart w:id="1462700541" w:edGrp="everyone" w:colFirst="6" w:colLast="6"/>
            <w:permEnd w:id="2075462335"/>
            <w:permEnd w:id="600773703"/>
            <w:permEnd w:id="1092711503"/>
            <w:r w:rsidRPr="000D061F">
              <w:rPr>
                <w:rFonts w:ascii="Tahoma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530" w:type="dxa"/>
          </w:tcPr>
          <w:p w14:paraId="62F981A3" w14:textId="77777777" w:rsidR="00785C0B" w:rsidRPr="000D061F" w:rsidRDefault="00402627" w:rsidP="00402627">
            <w:pPr>
              <w:rPr>
                <w:rFonts w:ascii="Tahoma" w:hAnsi="Tahoma" w:cs="Tahoma"/>
                <w:sz w:val="18"/>
                <w:szCs w:val="18"/>
              </w:rPr>
            </w:pPr>
            <w:commentRangeStart w:id="6"/>
            <w:r w:rsidRPr="000D061F">
              <w:rPr>
                <w:rFonts w:ascii="Tahoma" w:hAnsi="Tahoma" w:cs="Tahoma"/>
                <w:sz w:val="18"/>
                <w:szCs w:val="18"/>
              </w:rPr>
              <w:t>Elective</w:t>
            </w:r>
            <w:commentRangeEnd w:id="6"/>
            <w:r w:rsidRPr="000D061F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6"/>
            </w:r>
          </w:p>
        </w:tc>
        <w:tc>
          <w:tcPr>
            <w:tcW w:w="3713" w:type="dxa"/>
          </w:tcPr>
          <w:p w14:paraId="18EF263B" w14:textId="11257159" w:rsidR="00785C0B" w:rsidRPr="000D061F" w:rsidRDefault="00402627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Free Elective</w:t>
            </w:r>
            <w:r w:rsidR="0013431E" w:rsidRPr="000D061F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  <w:tc>
          <w:tcPr>
            <w:tcW w:w="513" w:type="dxa"/>
          </w:tcPr>
          <w:p w14:paraId="299A5B02" w14:textId="77777777" w:rsidR="00785C0B" w:rsidRPr="000D061F" w:rsidRDefault="00402627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57" w:type="dxa"/>
          </w:tcPr>
          <w:p w14:paraId="21A230B3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6632F5C0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</w:tcPr>
          <w:p w14:paraId="4C0AC5D4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See note below</w:t>
            </w:r>
          </w:p>
        </w:tc>
      </w:tr>
      <w:permEnd w:id="1799640192"/>
      <w:permEnd w:id="463757986"/>
      <w:permEnd w:id="1462700541"/>
      <w:tr w:rsidR="00785C0B" w14:paraId="1D4B694D" w14:textId="77777777" w:rsidTr="000D71C8">
        <w:trPr>
          <w:trHeight w:val="288"/>
        </w:trPr>
        <w:tc>
          <w:tcPr>
            <w:tcW w:w="215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3D18B218" w14:textId="77777777" w:rsidR="00785C0B" w:rsidRDefault="00785C0B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990000"/>
                <w:sz w:val="18"/>
                <w:szCs w:val="18"/>
              </w:rPr>
              <w:t>Fourth Semester:</w:t>
            </w:r>
          </w:p>
        </w:tc>
        <w:tc>
          <w:tcPr>
            <w:tcW w:w="3713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77750B52" w14:textId="77777777" w:rsidR="00785C0B" w:rsidRDefault="00785C0B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</w:p>
        </w:tc>
        <w:tc>
          <w:tcPr>
            <w:tcW w:w="515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6040495D" w14:textId="77777777" w:rsidR="00785C0B" w:rsidRPr="00785C0B" w:rsidRDefault="00402627" w:rsidP="00B70D1B">
            <w:pPr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808080"/>
                <w:sz w:val="18"/>
                <w:szCs w:val="18"/>
              </w:rPr>
              <w:t>16</w:t>
            </w:r>
            <w:r w:rsidR="00785C0B" w:rsidRPr="00785C0B">
              <w:rPr>
                <w:rFonts w:ascii="Tahoma" w:hAnsi="Tahoma" w:cs="Tahoma"/>
                <w:b/>
                <w:color w:val="808080"/>
                <w:sz w:val="18"/>
                <w:szCs w:val="18"/>
              </w:rPr>
              <w:t xml:space="preserve"> </w:t>
            </w:r>
          </w:p>
        </w:tc>
      </w:tr>
      <w:tr w:rsidR="00785C0B" w14:paraId="60BCA5FB" w14:textId="77777777" w:rsidTr="00BC1AB1">
        <w:trPr>
          <w:trHeight w:val="400"/>
        </w:trPr>
        <w:tc>
          <w:tcPr>
            <w:tcW w:w="625" w:type="dxa"/>
          </w:tcPr>
          <w:p w14:paraId="711373C1" w14:textId="77777777" w:rsidR="00785C0B" w:rsidRPr="00785C0B" w:rsidRDefault="00785C0B" w:rsidP="00785C0B">
            <w:pPr>
              <w:jc w:val="center"/>
              <w:rPr>
                <w:sz w:val="18"/>
              </w:rPr>
            </w:pPr>
            <w:permStart w:id="1234206273" w:edGrp="everyone" w:colFirst="0" w:colLast="0"/>
            <w:permStart w:id="1597724946" w:edGrp="everyone" w:colFirst="4" w:colLast="4"/>
            <w:permStart w:id="145754338" w:edGrp="everyone" w:colFirst="6" w:colLast="6"/>
            <w:r w:rsidRPr="00785C0B">
              <w:rPr>
                <w:rFonts w:ascii="Wingdings" w:hAnsi="Wingdings" w:cs="Wingdings"/>
                <w:sz w:val="18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124CA994" w14:textId="27F54082" w:rsidR="00785C0B" w:rsidRPr="000D061F" w:rsidRDefault="00402627" w:rsidP="00785C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 xml:space="preserve">Mathematics </w:t>
            </w:r>
            <w:del w:id="7" w:author="Holly Rau" w:date="2024-03-18T10:51:00Z">
              <w:r w:rsidRPr="000D061F" w:rsidDel="0051301B">
                <w:rPr>
                  <w:rFonts w:ascii="Tahoma" w:hAnsi="Tahoma" w:cs="Tahoma"/>
                  <w:sz w:val="18"/>
                  <w:szCs w:val="18"/>
                  <w:rPrChange w:id="8" w:author="Holly Rau" w:date="2024-03-18T10:51:00Z">
                    <w:rPr>
                      <w:rFonts w:ascii="Tahoma" w:hAnsi="Tahoma" w:cs="Tahoma"/>
                      <w:b/>
                      <w:sz w:val="18"/>
                      <w:szCs w:val="16"/>
                    </w:rPr>
                  </w:rPrChange>
                </w:rPr>
                <w:delText xml:space="preserve">OR </w:delText>
              </w:r>
            </w:del>
            <w:ins w:id="9" w:author="Holly Rau" w:date="2024-03-18T10:51:00Z">
              <w:r w:rsidR="0051301B" w:rsidRPr="000D061F">
                <w:rPr>
                  <w:rFonts w:ascii="Tahoma" w:hAnsi="Tahoma" w:cs="Tahoma"/>
                  <w:sz w:val="18"/>
                  <w:szCs w:val="18"/>
                </w:rPr>
                <w:t>or</w:t>
              </w:r>
            </w:ins>
          </w:p>
          <w:p w14:paraId="22124CFD" w14:textId="77777777" w:rsidR="00402627" w:rsidRPr="000D061F" w:rsidRDefault="00402627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Natural Sciences</w:t>
            </w:r>
          </w:p>
        </w:tc>
        <w:tc>
          <w:tcPr>
            <w:tcW w:w="3713" w:type="dxa"/>
          </w:tcPr>
          <w:p w14:paraId="33203E8F" w14:textId="4011C3AB" w:rsidR="00785C0B" w:rsidRPr="000D061F" w:rsidRDefault="00402627" w:rsidP="00785C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A course from the approved Mathematics OR Natural Science Gen Ed list</w:t>
            </w:r>
            <w:r w:rsidR="00A70DE3" w:rsidRPr="000D061F">
              <w:rPr>
                <w:rFonts w:ascii="Tahoma" w:hAnsi="Tahoma" w:cs="Tahoma"/>
                <w:sz w:val="18"/>
                <w:szCs w:val="18"/>
              </w:rPr>
              <w:t xml:space="preserve"> except MAT </w:t>
            </w:r>
            <w:commentRangeStart w:id="10"/>
            <w:r w:rsidR="00A70DE3" w:rsidRPr="000D061F">
              <w:rPr>
                <w:rFonts w:ascii="Tahoma" w:hAnsi="Tahoma" w:cs="Tahoma"/>
                <w:sz w:val="18"/>
                <w:szCs w:val="18"/>
              </w:rPr>
              <w:t>1020</w:t>
            </w:r>
            <w:commentRangeEnd w:id="10"/>
            <w:r w:rsidR="00A70DE3" w:rsidRPr="000D061F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10"/>
            </w:r>
          </w:p>
        </w:tc>
        <w:tc>
          <w:tcPr>
            <w:tcW w:w="513" w:type="dxa"/>
          </w:tcPr>
          <w:p w14:paraId="770CB3B6" w14:textId="77777777" w:rsidR="00785C0B" w:rsidRPr="000D061F" w:rsidRDefault="00402627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657" w:type="dxa"/>
          </w:tcPr>
          <w:p w14:paraId="3D573D10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56CE50AC" w14:textId="77777777" w:rsidR="00785C0B" w:rsidRPr="000D061F" w:rsidRDefault="00402627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MATH OR NASCI</w:t>
            </w:r>
          </w:p>
        </w:tc>
        <w:tc>
          <w:tcPr>
            <w:tcW w:w="3103" w:type="dxa"/>
          </w:tcPr>
          <w:p w14:paraId="43F9C9B9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2627" w14:paraId="689B7A5D" w14:textId="77777777" w:rsidTr="00BC1AB1">
        <w:trPr>
          <w:trHeight w:val="260"/>
        </w:trPr>
        <w:tc>
          <w:tcPr>
            <w:tcW w:w="625" w:type="dxa"/>
          </w:tcPr>
          <w:p w14:paraId="40387DFA" w14:textId="77777777" w:rsidR="00402627" w:rsidRPr="00785C0B" w:rsidRDefault="00402627" w:rsidP="00402627">
            <w:pPr>
              <w:jc w:val="center"/>
              <w:rPr>
                <w:sz w:val="18"/>
              </w:rPr>
            </w:pPr>
            <w:permStart w:id="546243177" w:edGrp="everyone" w:colFirst="0" w:colLast="0"/>
            <w:permStart w:id="1228489103" w:edGrp="everyone" w:colFirst="4" w:colLast="4"/>
            <w:permStart w:id="500324164" w:edGrp="everyone" w:colFirst="5" w:colLast="5"/>
            <w:permStart w:id="973417339" w:edGrp="everyone" w:colFirst="6" w:colLast="6"/>
            <w:permEnd w:id="1234206273"/>
            <w:permEnd w:id="1597724946"/>
            <w:permEnd w:id="145754338"/>
            <w:r w:rsidRPr="00785C0B">
              <w:rPr>
                <w:rFonts w:ascii="Wingdings" w:hAnsi="Wingdings" w:cs="Wingdings"/>
                <w:sz w:val="18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5245B9F5" w14:textId="77777777" w:rsidR="00402627" w:rsidRPr="000D061F" w:rsidRDefault="00402627" w:rsidP="00402627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MAT/SCI</w:t>
            </w:r>
          </w:p>
        </w:tc>
        <w:tc>
          <w:tcPr>
            <w:tcW w:w="3713" w:type="dxa"/>
          </w:tcPr>
          <w:p w14:paraId="57FBD98C" w14:textId="77777777" w:rsidR="00402627" w:rsidRPr="000D061F" w:rsidRDefault="00402627" w:rsidP="0040262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MAT/SCI Course 2 of sequences</w:t>
            </w:r>
          </w:p>
        </w:tc>
        <w:tc>
          <w:tcPr>
            <w:tcW w:w="513" w:type="dxa"/>
          </w:tcPr>
          <w:p w14:paraId="73D5BF20" w14:textId="77777777" w:rsidR="00402627" w:rsidRPr="000D061F" w:rsidRDefault="00402627" w:rsidP="00402627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657" w:type="dxa"/>
          </w:tcPr>
          <w:p w14:paraId="6A1224B6" w14:textId="77777777" w:rsidR="00402627" w:rsidRPr="000D061F" w:rsidRDefault="00402627" w:rsidP="0040262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55173E25" w14:textId="77777777" w:rsidR="00402627" w:rsidRPr="000D061F" w:rsidRDefault="00402627" w:rsidP="0040262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</w:tcPr>
          <w:p w14:paraId="77B7FE16" w14:textId="77777777" w:rsidR="00402627" w:rsidRPr="000D061F" w:rsidRDefault="00402627" w:rsidP="0040262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Calculus, Principles of Biology, Human Anatomy and Physiology, General Chemistry, Physics or Non-Calculus Physics (calculus-based recommended</w:t>
            </w:r>
          </w:p>
        </w:tc>
      </w:tr>
      <w:tr w:rsidR="00785C0B" w14:paraId="528E88F9" w14:textId="77777777" w:rsidTr="00BC1AB1">
        <w:trPr>
          <w:trHeight w:val="260"/>
        </w:trPr>
        <w:tc>
          <w:tcPr>
            <w:tcW w:w="625" w:type="dxa"/>
          </w:tcPr>
          <w:p w14:paraId="2FB2430A" w14:textId="77777777" w:rsidR="00785C0B" w:rsidRPr="00785C0B" w:rsidRDefault="00785C0B" w:rsidP="00785C0B">
            <w:pPr>
              <w:jc w:val="center"/>
              <w:rPr>
                <w:sz w:val="18"/>
              </w:rPr>
            </w:pPr>
            <w:permStart w:id="651431557" w:edGrp="everyone" w:colFirst="0" w:colLast="0"/>
            <w:permStart w:id="1081099319" w:edGrp="everyone" w:colFirst="4" w:colLast="4"/>
            <w:permStart w:id="2122078640" w:edGrp="everyone" w:colFirst="5" w:colLast="5"/>
            <w:permStart w:id="1348607579" w:edGrp="everyone" w:colFirst="6" w:colLast="6"/>
            <w:permEnd w:id="546243177"/>
            <w:permEnd w:id="1228489103"/>
            <w:permEnd w:id="500324164"/>
            <w:permEnd w:id="973417339"/>
            <w:r w:rsidRPr="00785C0B">
              <w:rPr>
                <w:rFonts w:ascii="Wingdings" w:hAnsi="Wingdings" w:cs="Wingdings"/>
                <w:sz w:val="18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64C296C5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Elective</w:t>
            </w:r>
          </w:p>
        </w:tc>
        <w:tc>
          <w:tcPr>
            <w:tcW w:w="3713" w:type="dxa"/>
          </w:tcPr>
          <w:p w14:paraId="181EEFFE" w14:textId="007C14C1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Free elective</w:t>
            </w:r>
            <w:r w:rsidR="0013431E" w:rsidRPr="000D061F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  <w:tc>
          <w:tcPr>
            <w:tcW w:w="513" w:type="dxa"/>
          </w:tcPr>
          <w:p w14:paraId="75E99061" w14:textId="77777777" w:rsidR="00785C0B" w:rsidRPr="000D061F" w:rsidRDefault="00785C0B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57" w:type="dxa"/>
          </w:tcPr>
          <w:p w14:paraId="1C54C06B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7A6680FD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</w:tcPr>
          <w:p w14:paraId="496F6BFC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5C0B" w14:paraId="4AFC54B9" w14:textId="77777777" w:rsidTr="00BC1AB1">
        <w:trPr>
          <w:trHeight w:val="260"/>
        </w:trPr>
        <w:tc>
          <w:tcPr>
            <w:tcW w:w="625" w:type="dxa"/>
          </w:tcPr>
          <w:p w14:paraId="41299DE9" w14:textId="77777777" w:rsidR="00785C0B" w:rsidRPr="00785C0B" w:rsidRDefault="00785C0B" w:rsidP="00785C0B">
            <w:pPr>
              <w:jc w:val="center"/>
              <w:rPr>
                <w:sz w:val="18"/>
              </w:rPr>
            </w:pPr>
            <w:permStart w:id="24974516" w:edGrp="everyone" w:colFirst="0" w:colLast="0"/>
            <w:permStart w:id="99767554" w:edGrp="everyone" w:colFirst="4" w:colLast="4"/>
            <w:permStart w:id="250237447" w:edGrp="everyone" w:colFirst="5" w:colLast="5"/>
            <w:permStart w:id="1865313486" w:edGrp="everyone" w:colFirst="6" w:colLast="6"/>
            <w:permEnd w:id="651431557"/>
            <w:permEnd w:id="1081099319"/>
            <w:permEnd w:id="2122078640"/>
            <w:permEnd w:id="1348607579"/>
            <w:commentRangeStart w:id="11"/>
            <w:r w:rsidRPr="00785C0B">
              <w:rPr>
                <w:rFonts w:ascii="Wingdings" w:hAnsi="Wingdings" w:cs="Wingdings"/>
                <w:sz w:val="18"/>
                <w:szCs w:val="16"/>
              </w:rPr>
              <w:sym w:font="Wingdings" w:char="F071"/>
            </w:r>
            <w:commentRangeEnd w:id="11"/>
            <w:r w:rsidR="000D71C8">
              <w:rPr>
                <w:rStyle w:val="CommentReference"/>
              </w:rPr>
              <w:commentReference w:id="11"/>
            </w:r>
          </w:p>
        </w:tc>
        <w:tc>
          <w:tcPr>
            <w:tcW w:w="1530" w:type="dxa"/>
          </w:tcPr>
          <w:p w14:paraId="749BCB3C" w14:textId="77777777" w:rsidR="00785C0B" w:rsidRPr="000D061F" w:rsidRDefault="000D71C8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Elective</w:t>
            </w:r>
          </w:p>
        </w:tc>
        <w:tc>
          <w:tcPr>
            <w:tcW w:w="3713" w:type="dxa"/>
          </w:tcPr>
          <w:p w14:paraId="17D0A39A" w14:textId="7906C3E5" w:rsidR="00785C0B" w:rsidRPr="000D061F" w:rsidRDefault="000D71C8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Free Electvie</w:t>
            </w:r>
            <w:r w:rsidR="0013431E" w:rsidRPr="000D061F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  <w:tc>
          <w:tcPr>
            <w:tcW w:w="513" w:type="dxa"/>
          </w:tcPr>
          <w:p w14:paraId="3A210684" w14:textId="05967EB7" w:rsidR="00785C0B" w:rsidRPr="000D061F" w:rsidRDefault="00270B27" w:rsidP="00785C0B">
            <w:pPr>
              <w:rPr>
                <w:rFonts w:ascii="Tahoma" w:hAnsi="Tahoma" w:cs="Tahoma"/>
                <w:sz w:val="18"/>
                <w:szCs w:val="18"/>
              </w:rPr>
            </w:pPr>
            <w:r w:rsidRPr="000D061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57" w:type="dxa"/>
          </w:tcPr>
          <w:p w14:paraId="2003B8F1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49DAB7DD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</w:tcPr>
          <w:p w14:paraId="66CC699B" w14:textId="77777777" w:rsidR="00785C0B" w:rsidRPr="000D061F" w:rsidRDefault="00785C0B" w:rsidP="00785C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24974516"/>
      <w:permEnd w:id="99767554"/>
      <w:permEnd w:id="250237447"/>
      <w:permEnd w:id="1865313486"/>
      <w:tr w:rsidR="00785C0B" w14:paraId="13A8F2D5" w14:textId="77777777" w:rsidTr="000D71C8">
        <w:trPr>
          <w:trHeight w:val="288"/>
        </w:trPr>
        <w:tc>
          <w:tcPr>
            <w:tcW w:w="215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4D4B08E2" w14:textId="77777777" w:rsidR="00785C0B" w:rsidRDefault="00785C0B" w:rsidP="00B70D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990000"/>
                <w:sz w:val="18"/>
                <w:szCs w:val="18"/>
              </w:rPr>
              <w:t>GRADUATION</w:t>
            </w:r>
          </w:p>
        </w:tc>
        <w:tc>
          <w:tcPr>
            <w:tcW w:w="3713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52A0B179" w14:textId="0837A6E3" w:rsidR="00785C0B" w:rsidRDefault="00785C0B" w:rsidP="00B70D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990000"/>
                <w:sz w:val="18"/>
                <w:szCs w:val="18"/>
              </w:rPr>
              <w:t xml:space="preserve">Degree </w:t>
            </w:r>
            <w:r w:rsidR="000B222D">
              <w:rPr>
                <w:rFonts w:ascii="Tahoma" w:hAnsi="Tahoma" w:cs="Tahoma"/>
                <w:b/>
                <w:color w:val="990000"/>
                <w:sz w:val="18"/>
                <w:szCs w:val="18"/>
              </w:rPr>
              <w:t>D</w:t>
            </w:r>
            <w:r>
              <w:rPr>
                <w:rFonts w:ascii="Tahoma" w:hAnsi="Tahoma" w:cs="Tahoma"/>
                <w:b/>
                <w:color w:val="990000"/>
                <w:sz w:val="18"/>
                <w:szCs w:val="18"/>
              </w:rPr>
              <w:t xml:space="preserve">ate: </w:t>
            </w:r>
          </w:p>
        </w:tc>
        <w:tc>
          <w:tcPr>
            <w:tcW w:w="1413" w:type="dxa"/>
            <w:gridSpan w:val="3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79C553F5" w14:textId="50E1E369" w:rsidR="00785C0B" w:rsidRDefault="00270B27" w:rsidP="00B70D1B">
            <w:pPr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808080"/>
                <w:sz w:val="18"/>
                <w:szCs w:val="18"/>
              </w:rPr>
              <w:t>14</w:t>
            </w:r>
            <w:r w:rsidR="00785C0B">
              <w:rPr>
                <w:rFonts w:ascii="Tahoma" w:hAnsi="Tahoma" w:cs="Tahoma"/>
                <w:b/>
                <w:color w:val="808080"/>
                <w:sz w:val="18"/>
                <w:szCs w:val="18"/>
              </w:rPr>
              <w:t xml:space="preserve"> </w:t>
            </w:r>
          </w:p>
        </w:tc>
        <w:tc>
          <w:tcPr>
            <w:tcW w:w="3737" w:type="dxa"/>
            <w:gridSpan w:val="2"/>
            <w:tcBorders>
              <w:left w:val="nil"/>
            </w:tcBorders>
            <w:shd w:val="clear" w:color="auto" w:fill="D7FFD7"/>
            <w:vAlign w:val="center"/>
          </w:tcPr>
          <w:p w14:paraId="2232D884" w14:textId="77777777" w:rsidR="00785C0B" w:rsidRDefault="00785C0B" w:rsidP="00B70D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990000"/>
                <w:sz w:val="18"/>
                <w:szCs w:val="18"/>
              </w:rPr>
              <w:t xml:space="preserve">Total Credits Earned: </w:t>
            </w:r>
          </w:p>
        </w:tc>
      </w:tr>
    </w:tbl>
    <w:p w14:paraId="12F53730" w14:textId="77777777" w:rsidR="00057F30" w:rsidRDefault="00057F30" w:rsidP="00057F30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</w:rPr>
      </w:pPr>
    </w:p>
    <w:p w14:paraId="066DC174" w14:textId="218C0053" w:rsidR="00057F30" w:rsidRDefault="00057F30" w:rsidP="00057F30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</w:rPr>
      </w:pPr>
      <w:r>
        <w:rPr>
          <w:rFonts w:ascii="Tahoma" w:eastAsiaTheme="minorHAnsi" w:hAnsi="Tahoma" w:cs="Tahoma"/>
          <w:color w:val="000000"/>
          <w:sz w:val="16"/>
          <w:szCs w:val="16"/>
        </w:rPr>
        <w:t xml:space="preserve">*All students must have one of the following: MAT 1301 and MAT 2301 Calculus I and II </w:t>
      </w:r>
      <w:r>
        <w:rPr>
          <w:rFonts w:ascii="Tahoma-Bold" w:eastAsiaTheme="minorHAnsi" w:hAnsi="Tahoma-Bold" w:cs="Tahoma-Bold"/>
          <w:b/>
          <w:bCs/>
          <w:color w:val="000000"/>
          <w:sz w:val="16"/>
          <w:szCs w:val="16"/>
        </w:rPr>
        <w:t xml:space="preserve">OR </w:t>
      </w:r>
      <w:r>
        <w:rPr>
          <w:rFonts w:ascii="Tahoma" w:eastAsiaTheme="minorHAnsi" w:hAnsi="Tahoma" w:cs="Tahoma"/>
          <w:color w:val="000000"/>
          <w:sz w:val="16"/>
          <w:szCs w:val="16"/>
        </w:rPr>
        <w:t>Physics I and II (SCI 1302 and SCI 2302 – Calculus Physics</w:t>
      </w:r>
    </w:p>
    <w:p w14:paraId="3BA3310B" w14:textId="77777777" w:rsidR="00057F30" w:rsidRDefault="00057F30" w:rsidP="00057F30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</w:rPr>
      </w:pPr>
      <w:r>
        <w:rPr>
          <w:rFonts w:ascii="Tahoma" w:eastAsiaTheme="minorHAnsi" w:hAnsi="Tahoma" w:cs="Tahoma"/>
          <w:color w:val="000000"/>
          <w:sz w:val="16"/>
          <w:szCs w:val="16"/>
        </w:rPr>
        <w:t xml:space="preserve">– recommended) </w:t>
      </w:r>
      <w:r>
        <w:rPr>
          <w:rFonts w:ascii="Tahoma-Bold" w:eastAsiaTheme="minorHAnsi" w:hAnsi="Tahoma-Bold" w:cs="Tahoma-Bold"/>
          <w:b/>
          <w:bCs/>
          <w:color w:val="000000"/>
          <w:sz w:val="16"/>
          <w:szCs w:val="16"/>
        </w:rPr>
        <w:t xml:space="preserve">OR </w:t>
      </w:r>
      <w:r>
        <w:rPr>
          <w:rFonts w:ascii="Tahoma" w:eastAsiaTheme="minorHAnsi" w:hAnsi="Tahoma" w:cs="Tahoma"/>
          <w:color w:val="000000"/>
          <w:sz w:val="16"/>
          <w:szCs w:val="16"/>
        </w:rPr>
        <w:t xml:space="preserve">SCI 2124 and SCI 2126 Human Anatomy &amp; Physiology I and II </w:t>
      </w:r>
      <w:r>
        <w:rPr>
          <w:rFonts w:ascii="Tahoma-Bold" w:eastAsiaTheme="minorHAnsi" w:hAnsi="Tahoma-Bold" w:cs="Tahoma-Bold"/>
          <w:b/>
          <w:bCs/>
          <w:color w:val="000000"/>
          <w:sz w:val="16"/>
          <w:szCs w:val="16"/>
        </w:rPr>
        <w:t xml:space="preserve">OR </w:t>
      </w:r>
      <w:r>
        <w:rPr>
          <w:rFonts w:ascii="Tahoma" w:eastAsiaTheme="minorHAnsi" w:hAnsi="Tahoma" w:cs="Tahoma"/>
          <w:color w:val="000000"/>
          <w:sz w:val="16"/>
          <w:szCs w:val="16"/>
        </w:rPr>
        <w:t xml:space="preserve">SCI 1124 and SCI 2152 Principles of Biology I and II </w:t>
      </w:r>
      <w:r>
        <w:rPr>
          <w:rFonts w:ascii="Tahoma-Bold" w:eastAsiaTheme="minorHAnsi" w:hAnsi="Tahoma-Bold" w:cs="Tahoma-Bold"/>
          <w:b/>
          <w:bCs/>
          <w:color w:val="000000"/>
          <w:sz w:val="16"/>
          <w:szCs w:val="16"/>
        </w:rPr>
        <w:t xml:space="preserve">OR </w:t>
      </w:r>
      <w:r>
        <w:rPr>
          <w:rFonts w:ascii="Tahoma" w:eastAsiaTheme="minorHAnsi" w:hAnsi="Tahoma" w:cs="Tahoma"/>
          <w:color w:val="000000"/>
          <w:sz w:val="16"/>
          <w:szCs w:val="16"/>
        </w:rPr>
        <w:t>SCI</w:t>
      </w:r>
    </w:p>
    <w:p w14:paraId="7E9D4BC8" w14:textId="617C8904" w:rsidR="00057F30" w:rsidRDefault="00057F30" w:rsidP="00057F30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</w:rPr>
      </w:pPr>
      <w:r>
        <w:rPr>
          <w:rFonts w:ascii="Tahoma" w:eastAsiaTheme="minorHAnsi" w:hAnsi="Tahoma" w:cs="Tahoma"/>
          <w:color w:val="000000"/>
          <w:sz w:val="16"/>
          <w:szCs w:val="16"/>
        </w:rPr>
        <w:t>1202 and SCI 2202 General Chemistry I and II.</w:t>
      </w:r>
    </w:p>
    <w:p w14:paraId="01A13C1E" w14:textId="77777777" w:rsidR="00057F30" w:rsidRDefault="00057F30" w:rsidP="00057F30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</w:rPr>
      </w:pPr>
    </w:p>
    <w:p w14:paraId="73714139" w14:textId="1B7651D6" w:rsidR="00057F30" w:rsidRDefault="00057F30" w:rsidP="00057F30">
      <w:pPr>
        <w:autoSpaceDE w:val="0"/>
        <w:autoSpaceDN w:val="0"/>
        <w:adjustRightInd w:val="0"/>
        <w:rPr>
          <w:rFonts w:ascii="Tahoma" w:eastAsiaTheme="minorHAnsi" w:hAnsi="Tahoma" w:cs="Tahoma"/>
          <w:color w:val="222222"/>
          <w:sz w:val="16"/>
          <w:szCs w:val="16"/>
        </w:rPr>
      </w:pPr>
      <w:r>
        <w:rPr>
          <w:rFonts w:ascii="Tahoma" w:eastAsiaTheme="minorHAnsi" w:hAnsi="Tahoma" w:cs="Tahoma"/>
          <w:color w:val="222222"/>
          <w:sz w:val="16"/>
          <w:szCs w:val="16"/>
        </w:rPr>
        <w:t>**This degree requires a minimum of 15-16 free elective credits to reach the degree minimum of 60 credits. This threshold can be reached by a</w:t>
      </w:r>
    </w:p>
    <w:p w14:paraId="6CF958DA" w14:textId="5AE0146D" w:rsidR="00057F30" w:rsidRPr="00CF05A3" w:rsidRDefault="00057F30" w:rsidP="00057F30">
      <w:pPr>
        <w:rPr>
          <w:rFonts w:ascii="Tahoma" w:hAnsi="Tahoma" w:cs="Tahoma"/>
          <w:sz w:val="18"/>
          <w:szCs w:val="18"/>
        </w:rPr>
      </w:pPr>
      <w:r>
        <w:rPr>
          <w:rFonts w:ascii="Tahoma" w:eastAsiaTheme="minorHAnsi" w:hAnsi="Tahoma" w:cs="Tahoma"/>
          <w:color w:val="222222"/>
          <w:sz w:val="16"/>
          <w:szCs w:val="16"/>
        </w:rPr>
        <w:t>combination of credits, not necessarily by a number of courses</w:t>
      </w:r>
    </w:p>
    <w:p w14:paraId="59CC6BAC" w14:textId="77777777" w:rsidR="00CD6EBA" w:rsidRPr="00CF05A3" w:rsidRDefault="00CD6EBA" w:rsidP="00CD6EBA">
      <w:pPr>
        <w:rPr>
          <w:rFonts w:ascii="Tahoma" w:hAnsi="Tahoma" w:cs="Tahoma"/>
          <w:sz w:val="18"/>
          <w:szCs w:val="18"/>
        </w:rPr>
      </w:pPr>
    </w:p>
    <w:p w14:paraId="0B2D112B" w14:textId="77777777" w:rsidR="00CD6EBA" w:rsidRPr="00CF05A3" w:rsidRDefault="00CD6EBA" w:rsidP="00CD6EBA">
      <w:pPr>
        <w:rPr>
          <w:rFonts w:ascii="Tahoma" w:hAnsi="Tahoma" w:cs="Tahoma"/>
          <w:sz w:val="18"/>
          <w:szCs w:val="18"/>
        </w:rPr>
      </w:pPr>
    </w:p>
    <w:p w14:paraId="5AF84D86" w14:textId="77777777" w:rsidR="00CD6EBA" w:rsidRDefault="00CD6EBA" w:rsidP="00CD6EBA">
      <w:pPr>
        <w:rPr>
          <w:rFonts w:ascii="Tahoma" w:hAnsi="Tahoma" w:cs="Tahoma"/>
          <w:b/>
          <w:sz w:val="18"/>
          <w:szCs w:val="18"/>
        </w:rPr>
      </w:pPr>
      <w:r w:rsidRPr="00CF05A3">
        <w:rPr>
          <w:rFonts w:ascii="Tahoma" w:hAnsi="Tahoma" w:cs="Tahoma"/>
          <w:b/>
          <w:sz w:val="18"/>
          <w:szCs w:val="18"/>
        </w:rPr>
        <w:t xml:space="preserve">By signing this contract, I commit myself to study and work until I have successfully completed this program. My advisor acknowledges my commitment and pledges to support my endeavors. </w:t>
      </w:r>
    </w:p>
    <w:p w14:paraId="17AAA4CC" w14:textId="77777777" w:rsidR="002D367B" w:rsidRDefault="002D367B" w:rsidP="00785C0B">
      <w:pPr>
        <w:spacing w:before="120"/>
        <w:rPr>
          <w:rFonts w:ascii="Tahoma" w:hAnsi="Tahoma" w:cs="Tahoma"/>
          <w:b/>
          <w:sz w:val="18"/>
          <w:szCs w:val="18"/>
        </w:rPr>
      </w:pPr>
    </w:p>
    <w:p w14:paraId="014FC1CA" w14:textId="0E493C2D" w:rsidR="00785C0B" w:rsidRDefault="00785C0B" w:rsidP="00785C0B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Style w:val="Style1"/>
        <w:tblW w:w="10800" w:type="dxa"/>
        <w:tblLayout w:type="fixed"/>
        <w:tblLook w:val="0000" w:firstRow="0" w:lastRow="0" w:firstColumn="0" w:lastColumn="0" w:noHBand="0" w:noVBand="0"/>
      </w:tblPr>
      <w:tblGrid>
        <w:gridCol w:w="1933"/>
        <w:gridCol w:w="4130"/>
        <w:gridCol w:w="1264"/>
        <w:gridCol w:w="3473"/>
      </w:tblGrid>
      <w:tr w:rsidR="00785C0B" w14:paraId="002F6328" w14:textId="77777777" w:rsidTr="00B70D1B">
        <w:tc>
          <w:tcPr>
            <w:tcW w:w="1933" w:type="dxa"/>
          </w:tcPr>
          <w:p w14:paraId="6BCA1D20" w14:textId="77777777" w:rsidR="00785C0B" w:rsidRDefault="00785C0B" w:rsidP="00B70D1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Signature:</w:t>
            </w:r>
          </w:p>
        </w:tc>
        <w:tc>
          <w:tcPr>
            <w:tcW w:w="4130" w:type="dxa"/>
          </w:tcPr>
          <w:p w14:paraId="43CC3E0D" w14:textId="77777777" w:rsidR="00785C0B" w:rsidRDefault="00785C0B" w:rsidP="00B70D1B">
            <w:pPr>
              <w:pBdr>
                <w:bottom w:val="single" w:sz="4" w:space="1" w:color="000000"/>
              </w:pBdr>
              <w:spacing w:before="120"/>
              <w:rPr>
                <w:rFonts w:ascii="Tahoma" w:hAnsi="Tahoma" w:cs="Tahoma"/>
                <w:sz w:val="20"/>
                <w:szCs w:val="20"/>
              </w:rPr>
            </w:pPr>
            <w:permStart w:id="1497896109" w:edGrp="everyone"/>
            <w:permEnd w:id="1497896109"/>
          </w:p>
        </w:tc>
        <w:tc>
          <w:tcPr>
            <w:tcW w:w="1264" w:type="dxa"/>
          </w:tcPr>
          <w:p w14:paraId="0D754D9F" w14:textId="77777777" w:rsidR="00785C0B" w:rsidRDefault="00785C0B" w:rsidP="00B70D1B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Date:</w:t>
            </w:r>
          </w:p>
        </w:tc>
        <w:tc>
          <w:tcPr>
            <w:tcW w:w="3473" w:type="dxa"/>
          </w:tcPr>
          <w:p w14:paraId="682F7885" w14:textId="77777777" w:rsidR="00785C0B" w:rsidRDefault="00785C0B" w:rsidP="00B70D1B">
            <w:pPr>
              <w:pBdr>
                <w:bottom w:val="single" w:sz="4" w:space="1" w:color="000000"/>
              </w:pBdr>
              <w:spacing w:before="120"/>
              <w:rPr>
                <w:rFonts w:ascii="Tahoma" w:hAnsi="Tahoma" w:cs="Tahoma"/>
                <w:sz w:val="20"/>
                <w:szCs w:val="20"/>
              </w:rPr>
            </w:pPr>
            <w:permStart w:id="580613702" w:edGrp="everyone"/>
            <w:permEnd w:id="580613702"/>
          </w:p>
        </w:tc>
      </w:tr>
      <w:tr w:rsidR="00785C0B" w14:paraId="5BCF3960" w14:textId="77777777" w:rsidTr="00B70D1B">
        <w:tc>
          <w:tcPr>
            <w:tcW w:w="1933" w:type="dxa"/>
          </w:tcPr>
          <w:p w14:paraId="34FBAB08" w14:textId="77777777" w:rsidR="00785C0B" w:rsidRDefault="00785C0B" w:rsidP="00B70D1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Advisor Signature:</w:t>
            </w:r>
          </w:p>
        </w:tc>
        <w:tc>
          <w:tcPr>
            <w:tcW w:w="4130" w:type="dxa"/>
          </w:tcPr>
          <w:p w14:paraId="35DD1FE9" w14:textId="77777777" w:rsidR="00785C0B" w:rsidRDefault="00785C0B" w:rsidP="00B70D1B">
            <w:pPr>
              <w:pBdr>
                <w:bottom w:val="single" w:sz="4" w:space="1" w:color="000000"/>
              </w:pBdr>
              <w:spacing w:before="120"/>
              <w:rPr>
                <w:rFonts w:ascii="Tahoma" w:hAnsi="Tahoma" w:cs="Tahoma"/>
                <w:sz w:val="20"/>
                <w:szCs w:val="20"/>
              </w:rPr>
            </w:pPr>
            <w:permStart w:id="2138266219" w:edGrp="everyone"/>
            <w:permEnd w:id="2138266219"/>
          </w:p>
        </w:tc>
        <w:tc>
          <w:tcPr>
            <w:tcW w:w="1264" w:type="dxa"/>
          </w:tcPr>
          <w:p w14:paraId="7F1DF2E0" w14:textId="77777777" w:rsidR="00785C0B" w:rsidRDefault="00785C0B" w:rsidP="00B70D1B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Date:</w:t>
            </w:r>
          </w:p>
        </w:tc>
        <w:tc>
          <w:tcPr>
            <w:tcW w:w="3473" w:type="dxa"/>
          </w:tcPr>
          <w:p w14:paraId="3AFB7549" w14:textId="77777777" w:rsidR="00785C0B" w:rsidRDefault="00785C0B" w:rsidP="00B70D1B">
            <w:pPr>
              <w:pBdr>
                <w:bottom w:val="single" w:sz="4" w:space="1" w:color="000000"/>
              </w:pBdr>
              <w:spacing w:before="120"/>
              <w:rPr>
                <w:rFonts w:ascii="Tahoma" w:hAnsi="Tahoma" w:cs="Tahoma"/>
                <w:sz w:val="20"/>
                <w:szCs w:val="20"/>
              </w:rPr>
            </w:pPr>
            <w:permStart w:id="1677803703" w:edGrp="everyone"/>
            <w:permEnd w:id="1677803703"/>
          </w:p>
        </w:tc>
      </w:tr>
    </w:tbl>
    <w:p w14:paraId="37D8F922" w14:textId="77777777" w:rsidR="00F73011" w:rsidRDefault="00785C0B" w:rsidP="00785C0B">
      <w:pPr>
        <w:tabs>
          <w:tab w:val="left" w:pos="1315"/>
        </w:tabs>
      </w:pPr>
      <w:bookmarkStart w:id="12" w:name="_heading=h.gjdgxs" w:colFirst="0" w:colLast="0"/>
      <w:bookmarkEnd w:id="12"/>
      <w:r>
        <w:tab/>
      </w:r>
    </w:p>
    <w:sectPr w:rsidR="00F73011" w:rsidSect="00785C0B">
      <w:pgSz w:w="12240" w:h="15840"/>
      <w:pgMar w:top="360" w:right="720" w:bottom="432" w:left="720" w:header="576" w:footer="432" w:gutter="0"/>
      <w:pgNumType w:start="1"/>
      <w:cols w:space="720"/>
      <w:rtlGutter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lly Rau" w:date="2024-05-02T13:23:00Z" w:initials="HR">
    <w:p w14:paraId="08B3782A" w14:textId="6815880C" w:rsidR="00A70DE3" w:rsidRDefault="00A70DE3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Added "except MAT 1020 in first semester"</w:t>
      </w:r>
    </w:p>
  </w:comment>
  <w:comment w:id="1" w:author="Katrina Gibson" w:date="2023-03-28T23:24:00Z" w:initials="KG">
    <w:p w14:paraId="4C458FA1" w14:textId="77777777" w:rsidR="00091235" w:rsidRDefault="00091235">
      <w:pPr>
        <w:pStyle w:val="CommentText"/>
      </w:pPr>
      <w:r>
        <w:rPr>
          <w:rStyle w:val="CommentReference"/>
        </w:rPr>
        <w:annotationRef/>
      </w:r>
      <w:r>
        <w:t>FC 2/2022 Change to any Natural Science Gen Ed Course</w:t>
      </w:r>
    </w:p>
  </w:comment>
  <w:comment w:id="2" w:author="Katrina Gibson" w:date="2023-03-28T23:28:00Z" w:initials="KG">
    <w:p w14:paraId="23A3FF50" w14:textId="77777777" w:rsidR="00091235" w:rsidRDefault="00091235">
      <w:pPr>
        <w:pStyle w:val="CommentText"/>
      </w:pPr>
      <w:r>
        <w:rPr>
          <w:rStyle w:val="CommentReference"/>
        </w:rPr>
        <w:annotationRef/>
      </w:r>
      <w:r>
        <w:t>FC 2/2023 changed from MAT 1301</w:t>
      </w:r>
    </w:p>
  </w:comment>
  <w:comment w:id="3" w:author="Holly Rau" w:date="2024-05-02T13:24:00Z" w:initials="HR">
    <w:p w14:paraId="4AF525CA" w14:textId="4833F913" w:rsidR="00A70DE3" w:rsidRDefault="00A70DE3" w:rsidP="00A70DE3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Added "except MAT 1020 in second semester"</w:t>
      </w:r>
    </w:p>
    <w:p w14:paraId="39EB50B0" w14:textId="13834A61" w:rsidR="00A70DE3" w:rsidRDefault="00A70DE3">
      <w:pPr>
        <w:pStyle w:val="CommentText"/>
      </w:pPr>
    </w:p>
  </w:comment>
  <w:comment w:id="4" w:author="Katrina Gibson" w:date="2023-03-28T23:29:00Z" w:initials="KG">
    <w:p w14:paraId="65866226" w14:textId="77777777" w:rsidR="00091235" w:rsidRDefault="00091235">
      <w:pPr>
        <w:pStyle w:val="CommentText"/>
      </w:pPr>
      <w:r>
        <w:rPr>
          <w:rStyle w:val="CommentReference"/>
        </w:rPr>
        <w:annotationRef/>
      </w:r>
      <w:r>
        <w:t>FC 2/2023 changed from Gen Chem II</w:t>
      </w:r>
    </w:p>
  </w:comment>
  <w:comment w:id="5" w:author="Katrina Gibson" w:date="2023-03-28T23:34:00Z" w:initials="KG">
    <w:p w14:paraId="3D91AEE8" w14:textId="77777777" w:rsidR="00402627" w:rsidRDefault="00402627">
      <w:pPr>
        <w:pStyle w:val="CommentText"/>
      </w:pPr>
      <w:r>
        <w:rPr>
          <w:rStyle w:val="CommentReference"/>
        </w:rPr>
        <w:annotationRef/>
      </w:r>
      <w:r>
        <w:t xml:space="preserve">FC 2/2023 updated Gen Ed category and put WHGA,USHIS,ART, LANG all on one instead of 2 separate lines </w:t>
      </w:r>
    </w:p>
  </w:comment>
  <w:comment w:id="6" w:author="Katrina Gibson" w:date="2023-03-28T23:38:00Z" w:initials="KG">
    <w:p w14:paraId="18EFC4D6" w14:textId="77777777" w:rsidR="00402627" w:rsidRDefault="00402627">
      <w:pPr>
        <w:pStyle w:val="CommentText"/>
      </w:pPr>
      <w:r>
        <w:rPr>
          <w:rStyle w:val="CommentReference"/>
        </w:rPr>
        <w:annotationRef/>
      </w:r>
      <w:r>
        <w:t>FC 2/2023 removed SCI course and replaced with free elective</w:t>
      </w:r>
    </w:p>
  </w:comment>
  <w:comment w:id="10" w:author="Holly Rau" w:date="2024-05-02T13:25:00Z" w:initials="HR">
    <w:p w14:paraId="2EC3CEE0" w14:textId="548EB8DC" w:rsidR="00A70DE3" w:rsidRDefault="00A70DE3" w:rsidP="00A70DE3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Added "except MAT 1020 in forth semester"</w:t>
      </w:r>
    </w:p>
    <w:p w14:paraId="3EF9C7E1" w14:textId="0F75D5B0" w:rsidR="00A70DE3" w:rsidRDefault="00A70DE3">
      <w:pPr>
        <w:pStyle w:val="CommentText"/>
      </w:pPr>
    </w:p>
  </w:comment>
  <w:comment w:id="11" w:author="Katrina Gibson" w:date="2023-03-28T23:45:00Z" w:initials="KG">
    <w:p w14:paraId="415F1551" w14:textId="77777777" w:rsidR="000D71C8" w:rsidRDefault="000D71C8">
      <w:pPr>
        <w:pStyle w:val="CommentText"/>
      </w:pPr>
      <w:r>
        <w:rPr>
          <w:rStyle w:val="CommentReference"/>
        </w:rPr>
        <w:annotationRef/>
      </w:r>
      <w:r>
        <w:t>FC 2/2023 removed PED specific course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B3782A" w15:done="0"/>
  <w15:commentEx w15:paraId="4C458FA1" w15:done="0"/>
  <w15:commentEx w15:paraId="23A3FF50" w15:done="0"/>
  <w15:commentEx w15:paraId="39EB50B0" w15:done="0"/>
  <w15:commentEx w15:paraId="65866226" w15:done="0"/>
  <w15:commentEx w15:paraId="3D91AEE8" w15:done="0"/>
  <w15:commentEx w15:paraId="18EFC4D6" w15:done="0"/>
  <w15:commentEx w15:paraId="3EF9C7E1" w15:done="0"/>
  <w15:commentEx w15:paraId="415F155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B3782A" w16cid:durableId="2BE827CE"/>
  <w16cid:commentId w16cid:paraId="4C458FA1" w16cid:durableId="2BE827CF"/>
  <w16cid:commentId w16cid:paraId="23A3FF50" w16cid:durableId="2BE827D0"/>
  <w16cid:commentId w16cid:paraId="39EB50B0" w16cid:durableId="2BE827D1"/>
  <w16cid:commentId w16cid:paraId="65866226" w16cid:durableId="2BE827D2"/>
  <w16cid:commentId w16cid:paraId="3D91AEE8" w16cid:durableId="2BE827D3"/>
  <w16cid:commentId w16cid:paraId="18EFC4D6" w16cid:durableId="2BE827D4"/>
  <w16cid:commentId w16cid:paraId="3EF9C7E1" w16cid:durableId="2BE827D5"/>
  <w16cid:commentId w16cid:paraId="415F1551" w16cid:durableId="2BE827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458B7" w14:textId="77777777" w:rsidR="00785C0B" w:rsidRDefault="00785C0B" w:rsidP="00785C0B">
      <w:r>
        <w:separator/>
      </w:r>
    </w:p>
  </w:endnote>
  <w:endnote w:type="continuationSeparator" w:id="0">
    <w:p w14:paraId="37DFC8B8" w14:textId="77777777" w:rsidR="00785C0B" w:rsidRDefault="00785C0B" w:rsidP="0078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1AED7" w14:textId="77777777" w:rsidR="00785C0B" w:rsidRDefault="00785C0B" w:rsidP="00785C0B">
      <w:r>
        <w:separator/>
      </w:r>
    </w:p>
  </w:footnote>
  <w:footnote w:type="continuationSeparator" w:id="0">
    <w:p w14:paraId="6DBEC8CA" w14:textId="77777777" w:rsidR="00785C0B" w:rsidRDefault="00785C0B" w:rsidP="00785C0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lly Rau">
    <w15:presenceInfo w15:providerId="None" w15:userId="Holly Rau"/>
  </w15:person>
  <w15:person w15:author="Katrina Gibson">
    <w15:presenceInfo w15:providerId="None" w15:userId="Katrina Gib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revisionView w:markup="0"/>
  <w:documentProtection w:edit="readOnly" w:enforcement="1" w:cryptProviderType="rsaAES" w:cryptAlgorithmClass="hash" w:cryptAlgorithmType="typeAny" w:cryptAlgorithmSid="14" w:cryptSpinCount="100000" w:hash="s67ecS1J9/bwHoxQAI3u/RslHmREWvR8NHhZ/n6vA5+0a/vwQW9Il3WniLWOZUpGol3NiM2COFzrdtzG1EXrdw==" w:salt="FRG0MucKOfYw8t7TrO6P+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0B"/>
    <w:rsid w:val="00057F30"/>
    <w:rsid w:val="00065ACF"/>
    <w:rsid w:val="00091235"/>
    <w:rsid w:val="000B222D"/>
    <w:rsid w:val="000D061F"/>
    <w:rsid w:val="000D71C8"/>
    <w:rsid w:val="0013431E"/>
    <w:rsid w:val="00195D9A"/>
    <w:rsid w:val="002044CF"/>
    <w:rsid w:val="00270B27"/>
    <w:rsid w:val="002D367B"/>
    <w:rsid w:val="00402627"/>
    <w:rsid w:val="004D225F"/>
    <w:rsid w:val="004E7655"/>
    <w:rsid w:val="00506563"/>
    <w:rsid w:val="0051301B"/>
    <w:rsid w:val="00697771"/>
    <w:rsid w:val="00785C0B"/>
    <w:rsid w:val="007F1A26"/>
    <w:rsid w:val="00806D1C"/>
    <w:rsid w:val="009D2DC0"/>
    <w:rsid w:val="00A42944"/>
    <w:rsid w:val="00A70DE3"/>
    <w:rsid w:val="00BC1AB1"/>
    <w:rsid w:val="00CD6EBA"/>
    <w:rsid w:val="00F22F64"/>
    <w:rsid w:val="00F73011"/>
    <w:rsid w:val="00FA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82939"/>
  <w15:chartTrackingRefBased/>
  <w15:docId w15:val="{67203E9B-F912-45AA-9EBC-7A050C0D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">
    <w:name w:val="Style"/>
    <w:basedOn w:val="TableNormal"/>
    <w:rsid w:val="00785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2">
    <w:name w:val="Style2"/>
    <w:basedOn w:val="TableNormal"/>
    <w:rsid w:val="00785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1">
    <w:name w:val="Style1"/>
    <w:basedOn w:val="TableNormal"/>
    <w:rsid w:val="00785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5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C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5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C0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D1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1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2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2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23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09123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7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Gibson</dc:creator>
  <cp:keywords/>
  <dc:description/>
  <cp:lastModifiedBy>Holly Rau</cp:lastModifiedBy>
  <cp:revision>8</cp:revision>
  <cp:lastPrinted>2024-08-01T16:25:00Z</cp:lastPrinted>
  <dcterms:created xsi:type="dcterms:W3CDTF">2024-12-16T19:48:00Z</dcterms:created>
  <dcterms:modified xsi:type="dcterms:W3CDTF">2026-03-02T14:24:00Z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88b1e541-76af-4336-8c92-afdbbebb551a</vt:lpwstr>
  </property>
</Properties>
</file>