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3121" w14:textId="77777777" w:rsidR="008232F3" w:rsidRDefault="008232F3" w:rsidP="00314380">
      <w:pPr>
        <w:widowControl w:val="0"/>
        <w:spacing w:line="276" w:lineRule="auto"/>
        <w:ind w:left="-27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Style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170"/>
        <w:gridCol w:w="4150"/>
        <w:gridCol w:w="1168"/>
        <w:gridCol w:w="3072"/>
      </w:tblGrid>
      <w:tr w:rsidR="008232F3" w14:paraId="1772DE89" w14:textId="77777777" w:rsidTr="00B70D1B">
        <w:tc>
          <w:tcPr>
            <w:tcW w:w="1458" w:type="dxa"/>
            <w:vMerge w:val="restart"/>
            <w:vAlign w:val="center"/>
          </w:tcPr>
          <w:p w14:paraId="147F80B4" w14:textId="77777777" w:rsidR="008232F3" w:rsidRDefault="008232F3" w:rsidP="00B70D1B">
            <w:pPr>
              <w:jc w:val="center"/>
              <w:rPr>
                <w:b/>
                <w:sz w:val="20"/>
                <w:szCs w:val="20"/>
              </w:rPr>
            </w:pPr>
            <w:r w:rsidRPr="00002A35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98A7C74" wp14:editId="30D54728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0" w:type="dxa"/>
            <w:gridSpan w:val="4"/>
            <w:shd w:val="clear" w:color="auto" w:fill="D7FFD7"/>
          </w:tcPr>
          <w:p w14:paraId="7A793854" w14:textId="7014F6DB" w:rsidR="008232F3" w:rsidRDefault="008013F7" w:rsidP="00114C4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990000"/>
                <w:sz w:val="22"/>
                <w:szCs w:val="22"/>
              </w:rPr>
              <w:t>202</w:t>
            </w:r>
            <w:r w:rsidR="00DB7B40">
              <w:rPr>
                <w:b/>
                <w:color w:val="990000"/>
                <w:sz w:val="22"/>
                <w:szCs w:val="22"/>
              </w:rPr>
              <w:t>6</w:t>
            </w:r>
            <w:r w:rsidR="00114C4B">
              <w:rPr>
                <w:b/>
                <w:color w:val="990000"/>
                <w:sz w:val="22"/>
                <w:szCs w:val="22"/>
              </w:rPr>
              <w:t>-202</w:t>
            </w:r>
            <w:r w:rsidR="00DB7B40">
              <w:rPr>
                <w:b/>
                <w:color w:val="990000"/>
                <w:sz w:val="22"/>
                <w:szCs w:val="22"/>
              </w:rPr>
              <w:t>7</w:t>
            </w:r>
            <w:r w:rsidR="008232F3">
              <w:rPr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8232F3">
              <w:rPr>
                <w:b/>
                <w:color w:val="990000"/>
                <w:sz w:val="22"/>
                <w:szCs w:val="22"/>
              </w:rPr>
              <w:br/>
              <w:t xml:space="preserve">Liberal Arts and Sciences: English </w:t>
            </w:r>
            <w:r w:rsidR="002B62AB">
              <w:rPr>
                <w:b/>
                <w:color w:val="990000"/>
                <w:sz w:val="22"/>
                <w:szCs w:val="22"/>
              </w:rPr>
              <w:t>–</w:t>
            </w:r>
            <w:r w:rsidR="008232F3">
              <w:rPr>
                <w:b/>
                <w:color w:val="990000"/>
                <w:sz w:val="22"/>
                <w:szCs w:val="22"/>
              </w:rPr>
              <w:t xml:space="preserve"> A</w:t>
            </w:r>
            <w:r w:rsidR="002B62AB">
              <w:rPr>
                <w:b/>
                <w:color w:val="990000"/>
                <w:sz w:val="22"/>
                <w:szCs w:val="22"/>
              </w:rPr>
              <w:t>.</w:t>
            </w:r>
            <w:r w:rsidR="008232F3">
              <w:rPr>
                <w:b/>
                <w:color w:val="990000"/>
                <w:sz w:val="22"/>
                <w:szCs w:val="22"/>
              </w:rPr>
              <w:t>A</w:t>
            </w:r>
            <w:r w:rsidR="002B62AB">
              <w:rPr>
                <w:b/>
                <w:color w:val="990000"/>
                <w:sz w:val="22"/>
                <w:szCs w:val="22"/>
              </w:rPr>
              <w:t>.</w:t>
            </w:r>
            <w:r w:rsidR="008232F3">
              <w:rPr>
                <w:b/>
                <w:color w:val="990000"/>
                <w:sz w:val="22"/>
                <w:szCs w:val="22"/>
              </w:rPr>
              <w:t xml:space="preserve"> Minimum 60-62 Credits </w:t>
            </w:r>
          </w:p>
        </w:tc>
      </w:tr>
      <w:tr w:rsidR="008232F3" w14:paraId="6C7DF9C1" w14:textId="77777777" w:rsidTr="00B70D1B">
        <w:tc>
          <w:tcPr>
            <w:tcW w:w="1458" w:type="dxa"/>
            <w:vMerge/>
            <w:vAlign w:val="center"/>
          </w:tcPr>
          <w:p w14:paraId="2CCFF687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41315AD5" w14:textId="77777777" w:rsidR="008232F3" w:rsidRDefault="008232F3" w:rsidP="00B70D1B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50" w:type="dxa"/>
            <w:tcBorders>
              <w:left w:val="nil"/>
              <w:bottom w:val="nil"/>
              <w:right w:val="nil"/>
            </w:tcBorders>
          </w:tcPr>
          <w:p w14:paraId="1D76634A" w14:textId="68ED28B0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61CBD36A" w14:textId="77777777" w:rsidR="008232F3" w:rsidRDefault="008232F3" w:rsidP="00B70D1B">
            <w:pPr>
              <w:spacing w:before="8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#:</w:t>
            </w:r>
          </w:p>
        </w:tc>
        <w:tc>
          <w:tcPr>
            <w:tcW w:w="3072" w:type="dxa"/>
            <w:tcBorders>
              <w:left w:val="nil"/>
              <w:bottom w:val="nil"/>
            </w:tcBorders>
          </w:tcPr>
          <w:p w14:paraId="637A78ED" w14:textId="77777777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  <w:permStart w:id="564415103" w:edGrp="everyone"/>
            <w:permEnd w:id="564415103"/>
          </w:p>
        </w:tc>
      </w:tr>
      <w:tr w:rsidR="008232F3" w14:paraId="576EF958" w14:textId="77777777" w:rsidTr="00B70D1B">
        <w:trPr>
          <w:trHeight w:val="426"/>
        </w:trPr>
        <w:tc>
          <w:tcPr>
            <w:tcW w:w="1458" w:type="dxa"/>
            <w:vMerge/>
            <w:vAlign w:val="center"/>
          </w:tcPr>
          <w:p w14:paraId="37E36344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2963EED0" w14:textId="77777777" w:rsidR="008232F3" w:rsidRDefault="008232F3" w:rsidP="00B70D1B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</w:tcBorders>
          </w:tcPr>
          <w:p w14:paraId="79CD637F" w14:textId="77777777" w:rsidR="008232F3" w:rsidRDefault="008232F3" w:rsidP="00B70D1B">
            <w:pPr>
              <w:pBdr>
                <w:bottom w:val="single" w:sz="4" w:space="0" w:color="000000"/>
              </w:pBdr>
              <w:spacing w:before="80"/>
              <w:rPr>
                <w:b/>
                <w:sz w:val="20"/>
                <w:szCs w:val="20"/>
              </w:rPr>
            </w:pPr>
            <w:permStart w:id="99303177" w:edGrp="everyone"/>
            <w:permEnd w:id="99303177"/>
          </w:p>
        </w:tc>
      </w:tr>
      <w:tr w:rsidR="008232F3" w14:paraId="333DDE4B" w14:textId="77777777" w:rsidTr="00B70D1B">
        <w:tc>
          <w:tcPr>
            <w:tcW w:w="1458" w:type="dxa"/>
            <w:vMerge/>
            <w:vAlign w:val="center"/>
          </w:tcPr>
          <w:p w14:paraId="576088B2" w14:textId="77777777" w:rsidR="008232F3" w:rsidRDefault="008232F3" w:rsidP="00B70D1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2D690BCD" w14:textId="35076BE2" w:rsidR="008232F3" w:rsidRDefault="00582C21" w:rsidP="00582C21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8232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31F689F8" w14:textId="42737367" w:rsidR="008232F3" w:rsidRDefault="008232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A17C868" w14:textId="77777777" w:rsidR="008232F3" w:rsidRDefault="008232F3" w:rsidP="00B70D1B">
            <w:pPr>
              <w:tabs>
                <w:tab w:val="left" w:pos="1460"/>
              </w:tabs>
              <w:spacing w:before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</w:tcBorders>
          </w:tcPr>
          <w:p w14:paraId="5D702B66" w14:textId="19A0A1FF" w:rsidR="008232F3" w:rsidRDefault="008232F3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sz w:val="20"/>
                <w:szCs w:val="20"/>
              </w:rPr>
            </w:pPr>
          </w:p>
        </w:tc>
      </w:tr>
      <w:tr w:rsidR="008232F3" w14:paraId="4A168226" w14:textId="77777777" w:rsidTr="00B70D1B">
        <w:tc>
          <w:tcPr>
            <w:tcW w:w="1458" w:type="dxa"/>
            <w:vMerge/>
            <w:vAlign w:val="center"/>
          </w:tcPr>
          <w:p w14:paraId="6785AED9" w14:textId="77777777" w:rsidR="008232F3" w:rsidRDefault="008232F3" w:rsidP="00B70D1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right w:val="nil"/>
            </w:tcBorders>
          </w:tcPr>
          <w:p w14:paraId="0E919F3D" w14:textId="77777777" w:rsidR="008232F3" w:rsidRDefault="008232F3" w:rsidP="00B70D1B">
            <w:pPr>
              <w:spacing w:before="80" w:after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</w:tcPr>
          <w:p w14:paraId="0396A9ED" w14:textId="77777777" w:rsidR="008232F3" w:rsidRDefault="008232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  <w:permStart w:id="282751864" w:edGrp="everyone"/>
            <w:permEnd w:id="282751864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46019681" w14:textId="77777777" w:rsidR="008232F3" w:rsidRDefault="008232F3" w:rsidP="00B70D1B">
            <w:pPr>
              <w:tabs>
                <w:tab w:val="left" w:pos="1460"/>
              </w:tabs>
              <w:spacing w:before="80" w:after="8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</w:tcBorders>
          </w:tcPr>
          <w:p w14:paraId="45F7AF8D" w14:textId="6E0A5E45" w:rsidR="008232F3" w:rsidRDefault="008232F3" w:rsidP="00B70D1B">
            <w:pPr>
              <w:pBdr>
                <w:bottom w:val="single" w:sz="4" w:space="0" w:color="000000"/>
              </w:pBdr>
              <w:spacing w:before="80" w:after="80"/>
              <w:rPr>
                <w:b/>
                <w:sz w:val="20"/>
                <w:szCs w:val="20"/>
              </w:rPr>
            </w:pPr>
          </w:p>
        </w:tc>
      </w:tr>
    </w:tbl>
    <w:p w14:paraId="5C8BC20C" w14:textId="77777777" w:rsidR="008232F3" w:rsidRDefault="008232F3" w:rsidP="008232F3"/>
    <w:tbl>
      <w:tblPr>
        <w:tblStyle w:val="Style2"/>
        <w:tblW w:w="1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0" w:author="Holly Rau" w:date="2025-03-26T11:23:00Z">
          <w:tblPr>
            <w:tblStyle w:val="Style2"/>
            <w:tblW w:w="1111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805"/>
        <w:gridCol w:w="1890"/>
        <w:gridCol w:w="2970"/>
        <w:gridCol w:w="563"/>
        <w:gridCol w:w="67"/>
        <w:gridCol w:w="563"/>
        <w:gridCol w:w="967"/>
        <w:gridCol w:w="3271"/>
        <w:gridCol w:w="12"/>
        <w:gridCol w:w="8"/>
        <w:tblGridChange w:id="1">
          <w:tblGrid>
            <w:gridCol w:w="805"/>
            <w:gridCol w:w="1890"/>
            <w:gridCol w:w="2970"/>
            <w:gridCol w:w="563"/>
            <w:gridCol w:w="67"/>
            <w:gridCol w:w="563"/>
            <w:gridCol w:w="877"/>
            <w:gridCol w:w="3361"/>
            <w:gridCol w:w="12"/>
            <w:gridCol w:w="8"/>
          </w:tblGrid>
        </w:tblGridChange>
      </w:tblGrid>
      <w:tr w:rsidR="008232F3" w14:paraId="790D75CD" w14:textId="77777777" w:rsidTr="00E31951">
        <w:trPr>
          <w:gridAfter w:val="1"/>
          <w:wAfter w:w="8" w:type="dxa"/>
          <w:trPrChange w:id="2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3" w:author="Holly Rau" w:date="2025-03-26T11:23:00Z">
              <w:tcPr>
                <w:tcW w:w="805" w:type="dxa"/>
              </w:tcPr>
            </w:tcPrChange>
          </w:tcPr>
          <w:p w14:paraId="78A022D1" w14:textId="05399E82" w:rsidR="008232F3" w:rsidRPr="0058586D" w:rsidRDefault="008232F3" w:rsidP="00CD38B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 xml:space="preserve">Code </w:t>
            </w:r>
            <w:r w:rsidR="00CD38BB" w:rsidRPr="0058586D">
              <w:rPr>
                <w:rFonts w:ascii="Tahoma" w:hAnsi="Tahoma" w:cs="Tahoma"/>
                <w:b/>
                <w:sz w:val="16"/>
                <w:szCs w:val="20"/>
              </w:rPr>
              <w:t>LA1</w:t>
            </w:r>
            <w:r w:rsidRPr="0058586D">
              <w:rPr>
                <w:rFonts w:ascii="Tahoma" w:hAnsi="Tahoma" w:cs="Tahoma"/>
                <w:b/>
                <w:sz w:val="16"/>
                <w:szCs w:val="20"/>
              </w:rPr>
              <w:t>EN</w:t>
            </w:r>
          </w:p>
        </w:tc>
        <w:tc>
          <w:tcPr>
            <w:tcW w:w="1890" w:type="dxa"/>
            <w:tcPrChange w:id="4" w:author="Holly Rau" w:date="2025-03-26T11:23:00Z">
              <w:tcPr>
                <w:tcW w:w="1890" w:type="dxa"/>
              </w:tcPr>
            </w:tcPrChange>
          </w:tcPr>
          <w:p w14:paraId="3264B1AD" w14:textId="77777777" w:rsidR="008232F3" w:rsidRPr="0058586D" w:rsidRDefault="008232F3" w:rsidP="00B70D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2970" w:type="dxa"/>
            <w:tcPrChange w:id="5" w:author="Holly Rau" w:date="2025-03-26T11:23:00Z">
              <w:tcPr>
                <w:tcW w:w="2970" w:type="dxa"/>
              </w:tcPr>
            </w:tcPrChange>
          </w:tcPr>
          <w:p w14:paraId="5C00F62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63" w:type="dxa"/>
            <w:tcPrChange w:id="6" w:author="Holly Rau" w:date="2025-03-26T11:23:00Z">
              <w:tcPr>
                <w:tcW w:w="563" w:type="dxa"/>
              </w:tcPr>
            </w:tcPrChange>
          </w:tcPr>
          <w:p w14:paraId="2BF08B91" w14:textId="368CB88A" w:rsidR="008232F3" w:rsidRPr="0058586D" w:rsidRDefault="008232F3" w:rsidP="002B62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2B62AB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  <w:gridSpan w:val="2"/>
            <w:tcPrChange w:id="7" w:author="Holly Rau" w:date="2025-03-26T11:23:00Z">
              <w:tcPr>
                <w:tcW w:w="630" w:type="dxa"/>
                <w:gridSpan w:val="2"/>
              </w:tcPr>
            </w:tcPrChange>
          </w:tcPr>
          <w:p w14:paraId="4626F924" w14:textId="647ABE1A" w:rsidR="008232F3" w:rsidRPr="0058586D" w:rsidRDefault="008232F3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Term/</w:t>
            </w:r>
            <w:r w:rsidR="007654A3" w:rsidRPr="0058586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C7361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 w:rsidRPr="0058586D">
              <w:rPr>
                <w:rFonts w:ascii="Tahoma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967" w:type="dxa"/>
            <w:tcPrChange w:id="8" w:author="Holly Rau" w:date="2025-03-26T11:23:00Z">
              <w:tcPr>
                <w:tcW w:w="877" w:type="dxa"/>
              </w:tcPr>
            </w:tcPrChange>
          </w:tcPr>
          <w:p w14:paraId="6030AE25" w14:textId="77777777" w:rsidR="008232F3" w:rsidRPr="0058586D" w:rsidRDefault="008232F3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283" w:type="dxa"/>
            <w:gridSpan w:val="2"/>
            <w:tcPrChange w:id="9" w:author="Holly Rau" w:date="2025-03-26T11:23:00Z">
              <w:tcPr>
                <w:tcW w:w="3373" w:type="dxa"/>
                <w:gridSpan w:val="2"/>
              </w:tcPr>
            </w:tcPrChange>
          </w:tcPr>
          <w:p w14:paraId="4695BA00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8232F3" w14:paraId="6EF0351D" w14:textId="77777777" w:rsidTr="0058586D">
        <w:trPr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BB2493A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1AFFBD4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45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675CD1F9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8232F3" w14:paraId="73BF5E2F" w14:textId="77777777" w:rsidTr="00E31951">
        <w:trPr>
          <w:gridAfter w:val="1"/>
          <w:wAfter w:w="8" w:type="dxa"/>
          <w:trPrChange w:id="10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1" w:author="Holly Rau" w:date="2025-03-26T11:23:00Z">
              <w:tcPr>
                <w:tcW w:w="805" w:type="dxa"/>
              </w:tcPr>
            </w:tcPrChange>
          </w:tcPr>
          <w:p w14:paraId="10329CD0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86146871" w:edGrp="everyone" w:colFirst="0" w:colLast="0"/>
            <w:permStart w:id="71136794" w:edGrp="everyone" w:colFirst="4" w:colLast="4"/>
            <w:permStart w:id="1295930545" w:edGrp="everyone" w:colFirst="6" w:colLast="6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12" w:author="Holly Rau" w:date="2025-03-26T11:23:00Z">
              <w:tcPr>
                <w:tcW w:w="1890" w:type="dxa"/>
              </w:tcPr>
            </w:tcPrChange>
          </w:tcPr>
          <w:p w14:paraId="00B69409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ENG 1001</w:t>
            </w:r>
          </w:p>
        </w:tc>
        <w:tc>
          <w:tcPr>
            <w:tcW w:w="2970" w:type="dxa"/>
            <w:tcPrChange w:id="13" w:author="Holly Rau" w:date="2025-03-26T11:23:00Z">
              <w:tcPr>
                <w:tcW w:w="2970" w:type="dxa"/>
              </w:tcPr>
            </w:tcPrChange>
          </w:tcPr>
          <w:p w14:paraId="7759C0C8" w14:textId="77777777" w:rsidR="008232F3" w:rsidRPr="0058586D" w:rsidRDefault="00D04D18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Composition I**</w:t>
            </w:r>
          </w:p>
        </w:tc>
        <w:tc>
          <w:tcPr>
            <w:tcW w:w="563" w:type="dxa"/>
            <w:tcPrChange w:id="14" w:author="Holly Rau" w:date="2025-03-26T11:23:00Z">
              <w:tcPr>
                <w:tcW w:w="563" w:type="dxa"/>
              </w:tcPr>
            </w:tcPrChange>
          </w:tcPr>
          <w:p w14:paraId="4945BC9B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5" w:author="Holly Rau" w:date="2025-03-26T11:23:00Z">
              <w:tcPr>
                <w:tcW w:w="630" w:type="dxa"/>
                <w:gridSpan w:val="2"/>
              </w:tcPr>
            </w:tcPrChange>
          </w:tcPr>
          <w:p w14:paraId="136166BF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6" w:author="Holly Rau" w:date="2025-03-26T11:23:00Z">
              <w:tcPr>
                <w:tcW w:w="877" w:type="dxa"/>
              </w:tcPr>
            </w:tcPrChange>
          </w:tcPr>
          <w:p w14:paraId="1AAF5819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283" w:type="dxa"/>
            <w:gridSpan w:val="2"/>
            <w:tcPrChange w:id="17" w:author="Holly Rau" w:date="2025-03-26T11:23:00Z">
              <w:tcPr>
                <w:tcW w:w="3373" w:type="dxa"/>
                <w:gridSpan w:val="2"/>
              </w:tcPr>
            </w:tcPrChange>
          </w:tcPr>
          <w:p w14:paraId="53D37F16" w14:textId="77777777" w:rsidR="008232F3" w:rsidRPr="0058586D" w:rsidRDefault="008232F3" w:rsidP="003143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2A6CAD19" w14:textId="77777777" w:rsidTr="00E31951">
        <w:trPr>
          <w:gridAfter w:val="1"/>
          <w:wAfter w:w="8" w:type="dxa"/>
          <w:trPrChange w:id="18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9" w:author="Holly Rau" w:date="2025-03-26T11:23:00Z">
              <w:tcPr>
                <w:tcW w:w="805" w:type="dxa"/>
              </w:tcPr>
            </w:tcPrChange>
          </w:tcPr>
          <w:p w14:paraId="0F8D2032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507856616" w:edGrp="everyone" w:colFirst="0" w:colLast="0"/>
            <w:permStart w:id="486680512" w:edGrp="everyone" w:colFirst="4" w:colLast="4"/>
            <w:permStart w:id="325257149" w:edGrp="everyone" w:colFirst="6" w:colLast="6"/>
            <w:permEnd w:id="286146871"/>
            <w:permEnd w:id="71136794"/>
            <w:permEnd w:id="1295930545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20" w:author="Holly Rau" w:date="2025-03-26T11:23:00Z">
              <w:tcPr>
                <w:tcW w:w="1890" w:type="dxa"/>
              </w:tcPr>
            </w:tcPrChange>
          </w:tcPr>
          <w:p w14:paraId="3418E007" w14:textId="06FDEDFA" w:rsidR="00D04D18" w:rsidRPr="0058586D" w:rsidRDefault="00A8388A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ENG 1301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039A1" w:rsidRPr="0058586D">
              <w:rPr>
                <w:rFonts w:ascii="Tahoma" w:hAnsi="Tahoma" w:cs="Tahoma"/>
                <w:sz w:val="18"/>
                <w:szCs w:val="18"/>
              </w:rPr>
              <w:t>or</w:t>
            </w:r>
          </w:p>
          <w:p w14:paraId="3957396C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COM 1305</w:t>
            </w:r>
          </w:p>
        </w:tc>
        <w:tc>
          <w:tcPr>
            <w:tcW w:w="2970" w:type="dxa"/>
            <w:tcPrChange w:id="21" w:author="Holly Rau" w:date="2025-03-26T11:23:00Z">
              <w:tcPr>
                <w:tcW w:w="2970" w:type="dxa"/>
              </w:tcPr>
            </w:tcPrChange>
          </w:tcPr>
          <w:p w14:paraId="6242A5A5" w14:textId="6295C0C6" w:rsidR="008232F3" w:rsidRPr="0058586D" w:rsidRDefault="008232F3" w:rsidP="008039A1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Fundamentals of Speech</w:t>
            </w:r>
            <w:r w:rsidR="00D04D18" w:rsidRPr="0058586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039A1" w:rsidRPr="0058586D">
              <w:rPr>
                <w:rFonts w:ascii="Tahoma" w:hAnsi="Tahoma" w:cs="Tahoma"/>
                <w:sz w:val="18"/>
                <w:szCs w:val="18"/>
              </w:rPr>
              <w:t>or</w:t>
            </w:r>
            <w:r w:rsidR="008039A1" w:rsidRPr="0058586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Intercultural Communication</w:t>
            </w:r>
          </w:p>
        </w:tc>
        <w:tc>
          <w:tcPr>
            <w:tcW w:w="563" w:type="dxa"/>
            <w:tcPrChange w:id="22" w:author="Holly Rau" w:date="2025-03-26T11:23:00Z">
              <w:tcPr>
                <w:tcW w:w="563" w:type="dxa"/>
              </w:tcPr>
            </w:tcPrChange>
          </w:tcPr>
          <w:p w14:paraId="31D99ABC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23" w:author="Holly Rau" w:date="2025-03-26T11:23:00Z">
              <w:tcPr>
                <w:tcW w:w="630" w:type="dxa"/>
                <w:gridSpan w:val="2"/>
              </w:tcPr>
            </w:tcPrChange>
          </w:tcPr>
          <w:p w14:paraId="0411F871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24" w:author="Holly Rau" w:date="2025-03-26T11:23:00Z">
              <w:tcPr>
                <w:tcW w:w="877" w:type="dxa"/>
              </w:tcPr>
            </w:tcPrChange>
          </w:tcPr>
          <w:p w14:paraId="4074A7DF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3283" w:type="dxa"/>
            <w:gridSpan w:val="2"/>
            <w:tcPrChange w:id="25" w:author="Holly Rau" w:date="2025-03-26T11:23:00Z">
              <w:tcPr>
                <w:tcW w:w="3373" w:type="dxa"/>
                <w:gridSpan w:val="2"/>
              </w:tcPr>
            </w:tcPrChange>
          </w:tcPr>
          <w:p w14:paraId="5658DEEA" w14:textId="77777777" w:rsidR="008232F3" w:rsidRPr="0058586D" w:rsidRDefault="008232F3" w:rsidP="003143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32644DDA" w14:textId="77777777" w:rsidTr="00E31951">
        <w:trPr>
          <w:gridAfter w:val="1"/>
          <w:wAfter w:w="8" w:type="dxa"/>
          <w:trPrChange w:id="26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27" w:author="Holly Rau" w:date="2025-03-26T11:23:00Z">
              <w:tcPr>
                <w:tcW w:w="805" w:type="dxa"/>
              </w:tcPr>
            </w:tcPrChange>
          </w:tcPr>
          <w:p w14:paraId="263955C0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71352082" w:edGrp="everyone" w:colFirst="0" w:colLast="0"/>
            <w:permStart w:id="1060130905" w:edGrp="everyone" w:colFirst="4" w:colLast="4"/>
            <w:permStart w:id="1613979476" w:edGrp="everyone" w:colFirst="6" w:colLast="6"/>
            <w:permEnd w:id="1507856616"/>
            <w:permEnd w:id="486680512"/>
            <w:permEnd w:id="325257149"/>
            <w:commentRangeStart w:id="28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28"/>
            <w:r w:rsidR="00D04D18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28"/>
            </w:r>
          </w:p>
        </w:tc>
        <w:tc>
          <w:tcPr>
            <w:tcW w:w="1890" w:type="dxa"/>
            <w:tcPrChange w:id="29" w:author="Holly Rau" w:date="2025-03-26T11:23:00Z">
              <w:tcPr>
                <w:tcW w:w="1890" w:type="dxa"/>
              </w:tcPr>
            </w:tcPrChange>
          </w:tcPr>
          <w:p w14:paraId="009B6D09" w14:textId="77777777" w:rsidR="008232F3" w:rsidRPr="0058586D" w:rsidRDefault="00D04D18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World History &amp; Global Awareness</w:t>
            </w:r>
          </w:p>
        </w:tc>
        <w:tc>
          <w:tcPr>
            <w:tcW w:w="2970" w:type="dxa"/>
            <w:tcPrChange w:id="30" w:author="Holly Rau" w:date="2025-03-26T11:23:00Z">
              <w:tcPr>
                <w:tcW w:w="2970" w:type="dxa"/>
              </w:tcPr>
            </w:tcPrChange>
          </w:tcPr>
          <w:p w14:paraId="65B2B448" w14:textId="691AE2C9" w:rsidR="008232F3" w:rsidRPr="0058586D" w:rsidRDefault="0058586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 course from the A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>pproved World History and Global Awareness Gen Ed List</w:t>
            </w:r>
          </w:p>
        </w:tc>
        <w:tc>
          <w:tcPr>
            <w:tcW w:w="563" w:type="dxa"/>
            <w:tcPrChange w:id="31" w:author="Holly Rau" w:date="2025-03-26T11:23:00Z">
              <w:tcPr>
                <w:tcW w:w="563" w:type="dxa"/>
              </w:tcPr>
            </w:tcPrChange>
          </w:tcPr>
          <w:p w14:paraId="13BB08F9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32" w:author="Holly Rau" w:date="2025-03-26T11:23:00Z">
              <w:tcPr>
                <w:tcW w:w="630" w:type="dxa"/>
                <w:gridSpan w:val="2"/>
              </w:tcPr>
            </w:tcPrChange>
          </w:tcPr>
          <w:p w14:paraId="0953FD18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33" w:author="Holly Rau" w:date="2025-03-26T11:23:00Z">
              <w:tcPr>
                <w:tcW w:w="877" w:type="dxa"/>
              </w:tcPr>
            </w:tcPrChange>
          </w:tcPr>
          <w:p w14:paraId="762143E1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WHGA</w:t>
            </w:r>
          </w:p>
        </w:tc>
        <w:tc>
          <w:tcPr>
            <w:tcW w:w="3283" w:type="dxa"/>
            <w:gridSpan w:val="2"/>
            <w:tcPrChange w:id="34" w:author="Holly Rau" w:date="2025-03-26T11:23:00Z">
              <w:tcPr>
                <w:tcW w:w="3373" w:type="dxa"/>
                <w:gridSpan w:val="2"/>
              </w:tcPr>
            </w:tcPrChange>
          </w:tcPr>
          <w:p w14:paraId="7535F77C" w14:textId="77777777" w:rsidR="008232F3" w:rsidRPr="0058586D" w:rsidRDefault="008232F3" w:rsidP="003143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16D379D5" w14:textId="77777777" w:rsidTr="00E31951">
        <w:trPr>
          <w:gridAfter w:val="1"/>
          <w:wAfter w:w="8" w:type="dxa"/>
          <w:trPrChange w:id="35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36" w:author="Holly Rau" w:date="2025-03-26T11:23:00Z">
              <w:tcPr>
                <w:tcW w:w="805" w:type="dxa"/>
              </w:tcPr>
            </w:tcPrChange>
          </w:tcPr>
          <w:p w14:paraId="4D0B7D22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25796231" w:edGrp="everyone" w:colFirst="0" w:colLast="0"/>
            <w:permStart w:id="988424439" w:edGrp="everyone" w:colFirst="4" w:colLast="4"/>
            <w:permStart w:id="1502373726" w:edGrp="everyone" w:colFirst="6" w:colLast="6"/>
            <w:permEnd w:id="371352082"/>
            <w:permEnd w:id="1060130905"/>
            <w:permEnd w:id="1613979476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37" w:author="Holly Rau" w:date="2025-03-26T11:23:00Z">
              <w:tcPr>
                <w:tcW w:w="1890" w:type="dxa"/>
              </w:tcPr>
            </w:tcPrChange>
          </w:tcPr>
          <w:p w14:paraId="4CCC727E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MAT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 xml:space="preserve"> 1004 OR higher</w:t>
            </w:r>
          </w:p>
        </w:tc>
        <w:tc>
          <w:tcPr>
            <w:tcW w:w="2970" w:type="dxa"/>
            <w:tcPrChange w:id="38" w:author="Holly Rau" w:date="2025-03-26T11:23:00Z">
              <w:tcPr>
                <w:tcW w:w="2970" w:type="dxa"/>
              </w:tcPr>
            </w:tcPrChange>
          </w:tcPr>
          <w:p w14:paraId="5A513040" w14:textId="2AB57C6F" w:rsidR="008232F3" w:rsidRPr="0058586D" w:rsidRDefault="00D04D18" w:rsidP="00753037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 xml:space="preserve">Elementary Statistics or a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Higher L</w:t>
            </w:r>
            <w:r w:rsidRPr="0058586D">
              <w:rPr>
                <w:rFonts w:ascii="Tahoma" w:hAnsi="Tahoma" w:cs="Tahoma"/>
                <w:sz w:val="18"/>
                <w:szCs w:val="18"/>
              </w:rPr>
              <w:t>evel MAT Course</w:t>
            </w:r>
          </w:p>
        </w:tc>
        <w:tc>
          <w:tcPr>
            <w:tcW w:w="563" w:type="dxa"/>
            <w:tcPrChange w:id="39" w:author="Holly Rau" w:date="2025-03-26T11:23:00Z">
              <w:tcPr>
                <w:tcW w:w="563" w:type="dxa"/>
              </w:tcPr>
            </w:tcPrChange>
          </w:tcPr>
          <w:p w14:paraId="77B4F757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630" w:type="dxa"/>
            <w:gridSpan w:val="2"/>
            <w:tcPrChange w:id="40" w:author="Holly Rau" w:date="2025-03-26T11:23:00Z">
              <w:tcPr>
                <w:tcW w:w="630" w:type="dxa"/>
                <w:gridSpan w:val="2"/>
              </w:tcPr>
            </w:tcPrChange>
          </w:tcPr>
          <w:p w14:paraId="7481BA9D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41" w:author="Holly Rau" w:date="2025-03-26T11:23:00Z">
              <w:tcPr>
                <w:tcW w:w="877" w:type="dxa"/>
              </w:tcPr>
            </w:tcPrChange>
          </w:tcPr>
          <w:p w14:paraId="2FE11C89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MATH</w:t>
            </w:r>
          </w:p>
        </w:tc>
        <w:tc>
          <w:tcPr>
            <w:tcW w:w="3283" w:type="dxa"/>
            <w:gridSpan w:val="2"/>
            <w:tcPrChange w:id="42" w:author="Holly Rau" w:date="2025-03-26T11:23:00Z">
              <w:tcPr>
                <w:tcW w:w="3373" w:type="dxa"/>
                <w:gridSpan w:val="2"/>
              </w:tcPr>
            </w:tcPrChange>
          </w:tcPr>
          <w:p w14:paraId="6A108537" w14:textId="77777777" w:rsidR="008232F3" w:rsidRPr="0058586D" w:rsidRDefault="008232F3" w:rsidP="003143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29737BF9" w14:textId="77777777" w:rsidTr="00E31951">
        <w:trPr>
          <w:gridAfter w:val="1"/>
          <w:wAfter w:w="8" w:type="dxa"/>
          <w:trPrChange w:id="43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44" w:author="Holly Rau" w:date="2025-03-26T11:23:00Z">
              <w:tcPr>
                <w:tcW w:w="805" w:type="dxa"/>
              </w:tcPr>
            </w:tcPrChange>
          </w:tcPr>
          <w:p w14:paraId="49F5949B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117329670" w:edGrp="everyone" w:colFirst="0" w:colLast="0"/>
            <w:permStart w:id="232922904" w:edGrp="everyone" w:colFirst="4" w:colLast="4"/>
            <w:permStart w:id="49298081" w:edGrp="everyone" w:colFirst="6" w:colLast="6"/>
            <w:permEnd w:id="325796231"/>
            <w:permEnd w:id="988424439"/>
            <w:permEnd w:id="1502373726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45" w:author="Holly Rau" w:date="2025-03-26T11:23:00Z">
              <w:tcPr>
                <w:tcW w:w="1890" w:type="dxa"/>
              </w:tcPr>
            </w:tcPrChange>
          </w:tcPr>
          <w:p w14:paraId="6D52C8EF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2970" w:type="dxa"/>
            <w:tcPrChange w:id="46" w:author="Holly Rau" w:date="2025-03-26T11:23:00Z">
              <w:tcPr>
                <w:tcW w:w="2970" w:type="dxa"/>
              </w:tcPr>
            </w:tcPrChange>
          </w:tcPr>
          <w:p w14:paraId="1BF375BB" w14:textId="77777777" w:rsidR="008232F3" w:rsidRPr="0058586D" w:rsidRDefault="00D04D18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 xml:space="preserve">Elective </w:t>
            </w:r>
            <w:r w:rsidR="008232F3" w:rsidRPr="0058586D">
              <w:rPr>
                <w:rFonts w:ascii="Tahoma" w:hAnsi="Tahoma" w:cs="Tahoma"/>
                <w:sz w:val="18"/>
                <w:szCs w:val="18"/>
              </w:rPr>
              <w:t>By Advisement*</w:t>
            </w:r>
          </w:p>
        </w:tc>
        <w:tc>
          <w:tcPr>
            <w:tcW w:w="563" w:type="dxa"/>
            <w:tcPrChange w:id="47" w:author="Holly Rau" w:date="2025-03-26T11:23:00Z">
              <w:tcPr>
                <w:tcW w:w="563" w:type="dxa"/>
              </w:tcPr>
            </w:tcPrChange>
          </w:tcPr>
          <w:p w14:paraId="65F858FA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48" w:author="Holly Rau" w:date="2025-03-26T11:23:00Z">
              <w:tcPr>
                <w:tcW w:w="630" w:type="dxa"/>
                <w:gridSpan w:val="2"/>
              </w:tcPr>
            </w:tcPrChange>
          </w:tcPr>
          <w:p w14:paraId="037A6B0E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49" w:author="Holly Rau" w:date="2025-03-26T11:23:00Z">
              <w:tcPr>
                <w:tcW w:w="877" w:type="dxa"/>
              </w:tcPr>
            </w:tcPrChange>
          </w:tcPr>
          <w:p w14:paraId="0A69B1B6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50" w:author="Holly Rau" w:date="2025-03-26T11:23:00Z">
              <w:tcPr>
                <w:tcW w:w="3373" w:type="dxa"/>
                <w:gridSpan w:val="2"/>
              </w:tcPr>
            </w:tcPrChange>
          </w:tcPr>
          <w:p w14:paraId="13D33A62" w14:textId="77777777" w:rsidR="008232F3" w:rsidRPr="0058586D" w:rsidRDefault="008232F3" w:rsidP="003143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117329670"/>
      <w:permEnd w:id="232922904"/>
      <w:permEnd w:id="49298081"/>
      <w:tr w:rsidR="008232F3" w14:paraId="59FF55F9" w14:textId="77777777" w:rsidTr="0058586D">
        <w:trPr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E67C60A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E254B84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45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77CEF7A4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15-16</w:t>
            </w:r>
          </w:p>
        </w:tc>
      </w:tr>
      <w:tr w:rsidR="008232F3" w14:paraId="7B81E9B8" w14:textId="77777777" w:rsidTr="00E31951">
        <w:trPr>
          <w:gridAfter w:val="1"/>
          <w:wAfter w:w="8" w:type="dxa"/>
          <w:trPrChange w:id="51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52" w:author="Holly Rau" w:date="2025-03-26T11:23:00Z">
              <w:tcPr>
                <w:tcW w:w="805" w:type="dxa"/>
              </w:tcPr>
            </w:tcPrChange>
          </w:tcPr>
          <w:p w14:paraId="339213FD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948740337" w:edGrp="everyone" w:colFirst="0" w:colLast="0"/>
            <w:permStart w:id="786648793" w:edGrp="everyone" w:colFirst="4" w:colLast="4"/>
            <w:permStart w:id="1499070872" w:edGrp="everyone" w:colFirst="6" w:colLast="6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53" w:author="Holly Rau" w:date="2025-03-26T11:23:00Z">
              <w:tcPr>
                <w:tcW w:w="1890" w:type="dxa"/>
              </w:tcPr>
            </w:tcPrChange>
          </w:tcPr>
          <w:p w14:paraId="0615A549" w14:textId="77777777" w:rsidR="008232F3" w:rsidRPr="0058586D" w:rsidRDefault="00D04D18" w:rsidP="00D04D18">
            <w:pPr>
              <w:rPr>
                <w:rFonts w:ascii="Tahoma" w:hAnsi="Tahoma" w:cs="Tahoma"/>
                <w:sz w:val="18"/>
                <w:szCs w:val="18"/>
              </w:rPr>
            </w:pPr>
            <w:commentRangeStart w:id="54"/>
            <w:r w:rsidRPr="0058586D">
              <w:rPr>
                <w:rFonts w:ascii="Tahoma" w:hAnsi="Tahoma" w:cs="Tahoma"/>
                <w:sz w:val="18"/>
                <w:szCs w:val="18"/>
              </w:rPr>
              <w:t xml:space="preserve">ENG </w:t>
            </w:r>
            <w:commentRangeEnd w:id="54"/>
            <w:r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54"/>
            </w:r>
          </w:p>
        </w:tc>
        <w:tc>
          <w:tcPr>
            <w:tcW w:w="2970" w:type="dxa"/>
            <w:tcPrChange w:id="55" w:author="Holly Rau" w:date="2025-03-26T11:23:00Z">
              <w:tcPr>
                <w:tcW w:w="2970" w:type="dxa"/>
              </w:tcPr>
            </w:tcPrChange>
          </w:tcPr>
          <w:p w14:paraId="077282DE" w14:textId="1834265A" w:rsidR="005832EC" w:rsidRPr="0058586D" w:rsidRDefault="00D04D18" w:rsidP="0058586D">
            <w:pPr>
              <w:rPr>
                <w:rFonts w:ascii="Tahoma" w:hAnsi="Tahoma" w:cs="Tahoma"/>
                <w:sz w:val="18"/>
                <w:szCs w:val="18"/>
              </w:rPr>
            </w:pPr>
            <w:del w:id="56" w:author="Holly Rau" w:date="2025-03-26T11:21:00Z">
              <w:r w:rsidRPr="0058586D" w:rsidDel="005832EC">
                <w:rPr>
                  <w:rFonts w:ascii="Tahoma" w:hAnsi="Tahoma" w:cs="Tahoma"/>
                  <w:sz w:val="18"/>
                  <w:szCs w:val="18"/>
                </w:rPr>
                <w:delText xml:space="preserve">A </w:delText>
              </w:r>
              <w:r w:rsidR="0058586D" w:rsidRPr="0058586D" w:rsidDel="005832EC">
                <w:rPr>
                  <w:rFonts w:ascii="Tahoma" w:hAnsi="Tahoma" w:cs="Tahoma"/>
                  <w:sz w:val="18"/>
                  <w:szCs w:val="18"/>
                </w:rPr>
                <w:delText>C</w:delText>
              </w:r>
              <w:r w:rsidRPr="0058586D" w:rsidDel="005832EC">
                <w:rPr>
                  <w:rFonts w:ascii="Tahoma" w:hAnsi="Tahoma" w:cs="Tahoma"/>
                  <w:sz w:val="18"/>
                  <w:szCs w:val="18"/>
                </w:rPr>
                <w:delText>ourse from the English List A or B</w:delText>
              </w:r>
            </w:del>
            <w:ins w:id="57" w:author="Holly Rau" w:date="2025-03-26T11:21:00Z">
              <w:r w:rsidR="005832EC">
                <w:rPr>
                  <w:rFonts w:ascii="Tahoma" w:hAnsi="Tahoma" w:cs="Tahoma"/>
                  <w:sz w:val="18"/>
                  <w:szCs w:val="18"/>
                </w:rPr>
                <w:t>Literature Course</w:t>
              </w:r>
            </w:ins>
          </w:p>
        </w:tc>
        <w:tc>
          <w:tcPr>
            <w:tcW w:w="563" w:type="dxa"/>
            <w:tcPrChange w:id="58" w:author="Holly Rau" w:date="2025-03-26T11:23:00Z">
              <w:tcPr>
                <w:tcW w:w="563" w:type="dxa"/>
              </w:tcPr>
            </w:tcPrChange>
          </w:tcPr>
          <w:p w14:paraId="4F132B9B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59" w:author="Holly Rau" w:date="2025-03-26T11:23:00Z">
              <w:tcPr>
                <w:tcW w:w="630" w:type="dxa"/>
                <w:gridSpan w:val="2"/>
              </w:tcPr>
            </w:tcPrChange>
          </w:tcPr>
          <w:p w14:paraId="2D7CB28D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967" w:type="dxa"/>
            <w:tcPrChange w:id="60" w:author="Holly Rau" w:date="2025-03-26T11:23:00Z">
              <w:tcPr>
                <w:tcW w:w="877" w:type="dxa"/>
              </w:tcPr>
            </w:tcPrChange>
          </w:tcPr>
          <w:p w14:paraId="23DA8B83" w14:textId="635F5F9F" w:rsidR="008232F3" w:rsidRPr="0058586D" w:rsidRDefault="00E8217B" w:rsidP="00B70D1B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HUM</w:t>
            </w:r>
          </w:p>
        </w:tc>
        <w:tc>
          <w:tcPr>
            <w:tcW w:w="3283" w:type="dxa"/>
            <w:gridSpan w:val="2"/>
            <w:tcPrChange w:id="61" w:author="Holly Rau" w:date="2025-03-26T11:23:00Z">
              <w:tcPr>
                <w:tcW w:w="3373" w:type="dxa"/>
                <w:gridSpan w:val="2"/>
              </w:tcPr>
            </w:tcPrChange>
          </w:tcPr>
          <w:p w14:paraId="1226F496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547AAFA9" w14:textId="77777777" w:rsidTr="00E31951">
        <w:trPr>
          <w:gridAfter w:val="1"/>
          <w:wAfter w:w="8" w:type="dxa"/>
          <w:trPrChange w:id="62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63" w:author="Holly Rau" w:date="2025-03-26T11:23:00Z">
              <w:tcPr>
                <w:tcW w:w="805" w:type="dxa"/>
              </w:tcPr>
            </w:tcPrChange>
          </w:tcPr>
          <w:p w14:paraId="41F01FC5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36520632" w:edGrp="everyone" w:colFirst="0" w:colLast="0"/>
            <w:permStart w:id="782723249" w:edGrp="everyone" w:colFirst="4" w:colLast="4"/>
            <w:permStart w:id="649886775" w:edGrp="everyone" w:colFirst="6" w:colLast="6"/>
            <w:permEnd w:id="1948740337"/>
            <w:permEnd w:id="786648793"/>
            <w:permEnd w:id="1499070872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64" w:author="Holly Rau" w:date="2025-03-26T11:23:00Z">
              <w:tcPr>
                <w:tcW w:w="1890" w:type="dxa"/>
              </w:tcPr>
            </w:tcPrChange>
          </w:tcPr>
          <w:p w14:paraId="33FFA002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ENG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 xml:space="preserve"> 2005</w:t>
            </w:r>
          </w:p>
        </w:tc>
        <w:tc>
          <w:tcPr>
            <w:tcW w:w="2970" w:type="dxa"/>
            <w:tcPrChange w:id="65" w:author="Holly Rau" w:date="2025-03-26T11:23:00Z">
              <w:tcPr>
                <w:tcW w:w="2970" w:type="dxa"/>
              </w:tcPr>
            </w:tcPrChange>
          </w:tcPr>
          <w:p w14:paraId="70AA4597" w14:textId="77777777" w:rsidR="008232F3" w:rsidRPr="0058586D" w:rsidRDefault="00D04D18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Composition II</w:t>
            </w:r>
          </w:p>
        </w:tc>
        <w:tc>
          <w:tcPr>
            <w:tcW w:w="563" w:type="dxa"/>
            <w:tcPrChange w:id="66" w:author="Holly Rau" w:date="2025-03-26T11:23:00Z">
              <w:tcPr>
                <w:tcW w:w="563" w:type="dxa"/>
              </w:tcPr>
            </w:tcPrChange>
          </w:tcPr>
          <w:p w14:paraId="4F3C9C07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67" w:author="Holly Rau" w:date="2025-03-26T11:23:00Z">
              <w:tcPr>
                <w:tcW w:w="630" w:type="dxa"/>
                <w:gridSpan w:val="2"/>
              </w:tcPr>
            </w:tcPrChange>
          </w:tcPr>
          <w:p w14:paraId="633AA137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68" w:author="Holly Rau" w:date="2025-03-26T11:23:00Z">
              <w:tcPr>
                <w:tcW w:w="877" w:type="dxa"/>
              </w:tcPr>
            </w:tcPrChange>
          </w:tcPr>
          <w:p w14:paraId="5B47B1A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69" w:author="Holly Rau" w:date="2025-03-26T11:23:00Z">
              <w:tcPr>
                <w:tcW w:w="3373" w:type="dxa"/>
                <w:gridSpan w:val="2"/>
              </w:tcPr>
            </w:tcPrChange>
          </w:tcPr>
          <w:p w14:paraId="6877BC2B" w14:textId="2C61490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248044EA" w14:textId="77777777" w:rsidTr="00E31951">
        <w:trPr>
          <w:gridAfter w:val="1"/>
          <w:wAfter w:w="8" w:type="dxa"/>
          <w:trPrChange w:id="70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71" w:author="Holly Rau" w:date="2025-03-26T11:23:00Z">
              <w:tcPr>
                <w:tcW w:w="805" w:type="dxa"/>
              </w:tcPr>
            </w:tcPrChange>
          </w:tcPr>
          <w:p w14:paraId="01B1D1C5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97968112" w:edGrp="everyone" w:colFirst="0" w:colLast="0"/>
            <w:permStart w:id="2033532314" w:edGrp="everyone" w:colFirst="4" w:colLast="4"/>
            <w:permStart w:id="1848460815" w:edGrp="everyone" w:colFirst="6" w:colLast="6"/>
            <w:permEnd w:id="136520632"/>
            <w:permEnd w:id="782723249"/>
            <w:permEnd w:id="649886775"/>
            <w:commentRangeStart w:id="72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72"/>
            <w:r w:rsidR="00D04D18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72"/>
            </w:r>
          </w:p>
        </w:tc>
        <w:tc>
          <w:tcPr>
            <w:tcW w:w="1890" w:type="dxa"/>
            <w:tcPrChange w:id="73" w:author="Holly Rau" w:date="2025-03-26T11:23:00Z">
              <w:tcPr>
                <w:tcW w:w="1890" w:type="dxa"/>
              </w:tcPr>
            </w:tcPrChange>
          </w:tcPr>
          <w:p w14:paraId="1DC93135" w14:textId="77777777" w:rsidR="008232F3" w:rsidRPr="0058586D" w:rsidRDefault="00D04D18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U.S. History &amp; Civic Engagement</w:t>
            </w:r>
          </w:p>
        </w:tc>
        <w:tc>
          <w:tcPr>
            <w:tcW w:w="2970" w:type="dxa"/>
            <w:tcPrChange w:id="74" w:author="Holly Rau" w:date="2025-03-26T11:23:00Z">
              <w:tcPr>
                <w:tcW w:w="2970" w:type="dxa"/>
              </w:tcPr>
            </w:tcPrChange>
          </w:tcPr>
          <w:p w14:paraId="4A719267" w14:textId="371F846A" w:rsidR="008232F3" w:rsidRPr="0058586D" w:rsidRDefault="00D04D18" w:rsidP="00753037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C</w:t>
            </w:r>
            <w:r w:rsidRPr="0058586D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 xml:space="preserve">Approved US </w:t>
            </w:r>
            <w:r w:rsidRPr="0058586D">
              <w:rPr>
                <w:rFonts w:ascii="Tahoma" w:hAnsi="Tahoma" w:cs="Tahoma"/>
                <w:sz w:val="18"/>
                <w:szCs w:val="18"/>
              </w:rPr>
              <w:t>History and Civic Engagement Gen Ed List</w:t>
            </w:r>
          </w:p>
        </w:tc>
        <w:tc>
          <w:tcPr>
            <w:tcW w:w="563" w:type="dxa"/>
            <w:tcPrChange w:id="75" w:author="Holly Rau" w:date="2025-03-26T11:23:00Z">
              <w:tcPr>
                <w:tcW w:w="563" w:type="dxa"/>
              </w:tcPr>
            </w:tcPrChange>
          </w:tcPr>
          <w:p w14:paraId="020A433A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76" w:author="Holly Rau" w:date="2025-03-26T11:23:00Z">
              <w:tcPr>
                <w:tcW w:w="630" w:type="dxa"/>
                <w:gridSpan w:val="2"/>
              </w:tcPr>
            </w:tcPrChange>
          </w:tcPr>
          <w:p w14:paraId="5EC1B853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77" w:author="Holly Rau" w:date="2025-03-26T11:23:00Z">
              <w:tcPr>
                <w:tcW w:w="877" w:type="dxa"/>
              </w:tcPr>
            </w:tcPrChange>
          </w:tcPr>
          <w:p w14:paraId="48C92118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USHIS</w:t>
            </w:r>
          </w:p>
        </w:tc>
        <w:tc>
          <w:tcPr>
            <w:tcW w:w="3283" w:type="dxa"/>
            <w:gridSpan w:val="2"/>
            <w:tcPrChange w:id="78" w:author="Holly Rau" w:date="2025-03-26T11:23:00Z">
              <w:tcPr>
                <w:tcW w:w="3373" w:type="dxa"/>
                <w:gridSpan w:val="2"/>
              </w:tcPr>
            </w:tcPrChange>
          </w:tcPr>
          <w:p w14:paraId="67077780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0D645FE6" w14:textId="77777777" w:rsidTr="00E31951">
        <w:trPr>
          <w:gridAfter w:val="1"/>
          <w:wAfter w:w="8" w:type="dxa"/>
          <w:trPrChange w:id="79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80" w:author="Holly Rau" w:date="2025-03-26T11:23:00Z">
              <w:tcPr>
                <w:tcW w:w="805" w:type="dxa"/>
              </w:tcPr>
            </w:tcPrChange>
          </w:tcPr>
          <w:p w14:paraId="67E08F8F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779620256" w:edGrp="everyone" w:colFirst="0" w:colLast="0"/>
            <w:permStart w:id="823294641" w:edGrp="everyone" w:colFirst="4" w:colLast="4"/>
            <w:permStart w:id="1978870532" w:edGrp="everyone" w:colFirst="6" w:colLast="6"/>
            <w:permEnd w:id="697968112"/>
            <w:permEnd w:id="2033532314"/>
            <w:permEnd w:id="1848460815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81" w:author="Holly Rau" w:date="2025-03-26T11:23:00Z">
              <w:tcPr>
                <w:tcW w:w="1890" w:type="dxa"/>
              </w:tcPr>
            </w:tcPrChange>
          </w:tcPr>
          <w:p w14:paraId="2CF056E3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SCI</w:t>
            </w:r>
          </w:p>
        </w:tc>
        <w:tc>
          <w:tcPr>
            <w:tcW w:w="2970" w:type="dxa"/>
            <w:tcPrChange w:id="82" w:author="Holly Rau" w:date="2025-03-26T11:23:00Z">
              <w:tcPr>
                <w:tcW w:w="2970" w:type="dxa"/>
              </w:tcPr>
            </w:tcPrChange>
          </w:tcPr>
          <w:p w14:paraId="1B42188F" w14:textId="570A3DA4" w:rsidR="008232F3" w:rsidRPr="0058586D" w:rsidRDefault="004E0C0A" w:rsidP="00753037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 xml:space="preserve"> SCI Elective from the A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 xml:space="preserve">pproved Natural Sciences Gen Ed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L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 xml:space="preserve">ist with a 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L</w:t>
            </w:r>
            <w:r w:rsidR="00D04D18" w:rsidRPr="0058586D">
              <w:rPr>
                <w:rFonts w:ascii="Tahoma" w:hAnsi="Tahoma" w:cs="Tahoma"/>
                <w:sz w:val="18"/>
                <w:szCs w:val="18"/>
              </w:rPr>
              <w:t>ab</w:t>
            </w:r>
            <w:r w:rsidR="008232F3" w:rsidRPr="0058586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tcPrChange w:id="83" w:author="Holly Rau" w:date="2025-03-26T11:23:00Z">
              <w:tcPr>
                <w:tcW w:w="563" w:type="dxa"/>
              </w:tcPr>
            </w:tcPrChange>
          </w:tcPr>
          <w:p w14:paraId="51B4F479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30" w:type="dxa"/>
            <w:gridSpan w:val="2"/>
            <w:tcPrChange w:id="84" w:author="Holly Rau" w:date="2025-03-26T11:23:00Z">
              <w:tcPr>
                <w:tcW w:w="630" w:type="dxa"/>
                <w:gridSpan w:val="2"/>
              </w:tcPr>
            </w:tcPrChange>
          </w:tcPr>
          <w:p w14:paraId="2613AD96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85" w:author="Holly Rau" w:date="2025-03-26T11:23:00Z">
              <w:tcPr>
                <w:tcW w:w="877" w:type="dxa"/>
              </w:tcPr>
            </w:tcPrChange>
          </w:tcPr>
          <w:p w14:paraId="5BF70EFC" w14:textId="77777777" w:rsidR="008232F3" w:rsidRPr="0058586D" w:rsidRDefault="00D04D18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NASCI</w:t>
            </w:r>
          </w:p>
        </w:tc>
        <w:tc>
          <w:tcPr>
            <w:tcW w:w="3283" w:type="dxa"/>
            <w:gridSpan w:val="2"/>
            <w:tcPrChange w:id="86" w:author="Holly Rau" w:date="2025-03-26T11:23:00Z">
              <w:tcPr>
                <w:tcW w:w="3373" w:type="dxa"/>
                <w:gridSpan w:val="2"/>
              </w:tcPr>
            </w:tcPrChange>
          </w:tcPr>
          <w:p w14:paraId="3006BBEE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64E99994" w14:textId="77777777" w:rsidTr="00E31951">
        <w:trPr>
          <w:gridAfter w:val="1"/>
          <w:wAfter w:w="8" w:type="dxa"/>
          <w:trPrChange w:id="87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88" w:author="Holly Rau" w:date="2025-03-26T11:23:00Z">
              <w:tcPr>
                <w:tcW w:w="805" w:type="dxa"/>
              </w:tcPr>
            </w:tcPrChange>
          </w:tcPr>
          <w:p w14:paraId="5EBFA423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169056952" w:edGrp="everyone" w:colFirst="0" w:colLast="0"/>
            <w:permStart w:id="124414292" w:edGrp="everyone" w:colFirst="4" w:colLast="4"/>
            <w:permStart w:id="1336679814" w:edGrp="everyone" w:colFirst="6" w:colLast="6"/>
            <w:permEnd w:id="779620256"/>
            <w:permEnd w:id="823294641"/>
            <w:permEnd w:id="1978870532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89" w:author="Holly Rau" w:date="2025-03-26T11:23:00Z">
              <w:tcPr>
                <w:tcW w:w="1890" w:type="dxa"/>
              </w:tcPr>
            </w:tcPrChange>
          </w:tcPr>
          <w:p w14:paraId="7908CBA5" w14:textId="77777777" w:rsidR="008232F3" w:rsidRPr="0058586D" w:rsidRDefault="005257C7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2970" w:type="dxa"/>
            <w:tcPrChange w:id="90" w:author="Holly Rau" w:date="2025-03-26T11:23:00Z">
              <w:tcPr>
                <w:tcW w:w="2970" w:type="dxa"/>
              </w:tcPr>
            </w:tcPrChange>
          </w:tcPr>
          <w:p w14:paraId="61797F96" w14:textId="77777777" w:rsidR="008232F3" w:rsidRPr="0058586D" w:rsidRDefault="005257C7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563" w:type="dxa"/>
            <w:tcPrChange w:id="91" w:author="Holly Rau" w:date="2025-03-26T11:23:00Z">
              <w:tcPr>
                <w:tcW w:w="563" w:type="dxa"/>
              </w:tcPr>
            </w:tcPrChange>
          </w:tcPr>
          <w:p w14:paraId="0D208712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92" w:author="Holly Rau" w:date="2025-03-26T11:23:00Z">
              <w:tcPr>
                <w:tcW w:w="630" w:type="dxa"/>
                <w:gridSpan w:val="2"/>
              </w:tcPr>
            </w:tcPrChange>
          </w:tcPr>
          <w:p w14:paraId="33EA6E65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93" w:author="Holly Rau" w:date="2025-03-26T11:23:00Z">
              <w:tcPr>
                <w:tcW w:w="877" w:type="dxa"/>
              </w:tcPr>
            </w:tcPrChange>
          </w:tcPr>
          <w:p w14:paraId="4399DCA7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94" w:author="Holly Rau" w:date="2025-03-26T11:23:00Z">
              <w:tcPr>
                <w:tcW w:w="3373" w:type="dxa"/>
                <w:gridSpan w:val="2"/>
              </w:tcPr>
            </w:tcPrChange>
          </w:tcPr>
          <w:p w14:paraId="00B2C2D8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169056952"/>
      <w:permEnd w:id="124414292"/>
      <w:permEnd w:id="1336679814"/>
      <w:tr w:rsidR="008232F3" w14:paraId="3FFC53B2" w14:textId="77777777" w:rsidTr="0058586D">
        <w:trPr>
          <w:trHeight w:val="282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70B5BD0C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7226B73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45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4E80D871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16</w:t>
            </w:r>
          </w:p>
        </w:tc>
      </w:tr>
      <w:tr w:rsidR="008232F3" w14:paraId="10C94326" w14:textId="77777777" w:rsidTr="00E31951">
        <w:trPr>
          <w:gridAfter w:val="1"/>
          <w:wAfter w:w="8" w:type="dxa"/>
          <w:trHeight w:val="70"/>
          <w:trPrChange w:id="95" w:author="Holly Rau" w:date="2025-03-26T11:23:00Z">
            <w:trPr>
              <w:gridAfter w:val="1"/>
              <w:wAfter w:w="8" w:type="dxa"/>
              <w:trHeight w:val="70"/>
            </w:trPr>
          </w:trPrChange>
        </w:trPr>
        <w:tc>
          <w:tcPr>
            <w:tcW w:w="805" w:type="dxa"/>
            <w:tcPrChange w:id="96" w:author="Holly Rau" w:date="2025-03-26T11:23:00Z">
              <w:tcPr>
                <w:tcW w:w="805" w:type="dxa"/>
              </w:tcPr>
            </w:tcPrChange>
          </w:tcPr>
          <w:p w14:paraId="4E23BC0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003977720" w:edGrp="everyone" w:colFirst="0" w:colLast="0"/>
            <w:permStart w:id="1729308089" w:edGrp="everyone" w:colFirst="4" w:colLast="4"/>
            <w:permStart w:id="1313869275" w:edGrp="everyone" w:colFirst="6" w:colLast="6"/>
            <w:commentRangeStart w:id="97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97"/>
            <w:r w:rsidR="005257C7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97"/>
            </w:r>
          </w:p>
        </w:tc>
        <w:tc>
          <w:tcPr>
            <w:tcW w:w="1890" w:type="dxa"/>
            <w:tcPrChange w:id="98" w:author="Holly Rau" w:date="2025-03-26T11:23:00Z">
              <w:tcPr>
                <w:tcW w:w="1890" w:type="dxa"/>
              </w:tcPr>
            </w:tcPrChange>
          </w:tcPr>
          <w:p w14:paraId="4BF1A672" w14:textId="77777777" w:rsidR="008232F3" w:rsidRPr="0058586D" w:rsidRDefault="005257C7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Social Science</w:t>
            </w:r>
          </w:p>
        </w:tc>
        <w:tc>
          <w:tcPr>
            <w:tcW w:w="2970" w:type="dxa"/>
            <w:tcPrChange w:id="99" w:author="Holly Rau" w:date="2025-03-26T11:23:00Z">
              <w:tcPr>
                <w:tcW w:w="2970" w:type="dxa"/>
              </w:tcPr>
            </w:tcPrChange>
          </w:tcPr>
          <w:p w14:paraId="108B42F3" w14:textId="32852819" w:rsidR="008232F3" w:rsidRPr="0058586D" w:rsidRDefault="00753037" w:rsidP="00753037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Any C</w:t>
            </w:r>
            <w:r w:rsidR="005257C7" w:rsidRPr="0058586D">
              <w:rPr>
                <w:rFonts w:ascii="Tahoma" w:hAnsi="Tahoma" w:cs="Tahoma"/>
                <w:sz w:val="18"/>
                <w:szCs w:val="18"/>
              </w:rPr>
              <w:t xml:space="preserve">ourse from the </w:t>
            </w:r>
            <w:r w:rsidRPr="0058586D">
              <w:rPr>
                <w:rFonts w:ascii="Tahoma" w:hAnsi="Tahoma" w:cs="Tahoma"/>
                <w:sz w:val="18"/>
                <w:szCs w:val="18"/>
              </w:rPr>
              <w:t>A</w:t>
            </w:r>
            <w:r w:rsidR="005257C7" w:rsidRPr="0058586D">
              <w:rPr>
                <w:rFonts w:ascii="Tahoma" w:hAnsi="Tahoma" w:cs="Tahoma"/>
                <w:sz w:val="18"/>
                <w:szCs w:val="18"/>
              </w:rPr>
              <w:t xml:space="preserve">pproved Social Science Gen Ed </w:t>
            </w:r>
            <w:r w:rsidRPr="0058586D">
              <w:rPr>
                <w:rFonts w:ascii="Tahoma" w:hAnsi="Tahoma" w:cs="Tahoma"/>
                <w:sz w:val="18"/>
                <w:szCs w:val="18"/>
              </w:rPr>
              <w:t>L</w:t>
            </w:r>
            <w:r w:rsidR="005257C7" w:rsidRPr="0058586D">
              <w:rPr>
                <w:rFonts w:ascii="Tahoma" w:hAnsi="Tahoma" w:cs="Tahoma"/>
                <w:sz w:val="18"/>
                <w:szCs w:val="18"/>
              </w:rPr>
              <w:t>ist</w:t>
            </w:r>
          </w:p>
        </w:tc>
        <w:tc>
          <w:tcPr>
            <w:tcW w:w="563" w:type="dxa"/>
            <w:tcPrChange w:id="100" w:author="Holly Rau" w:date="2025-03-26T11:23:00Z">
              <w:tcPr>
                <w:tcW w:w="563" w:type="dxa"/>
              </w:tcPr>
            </w:tcPrChange>
          </w:tcPr>
          <w:p w14:paraId="49942E75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01" w:author="Holly Rau" w:date="2025-03-26T11:23:00Z">
              <w:tcPr>
                <w:tcW w:w="630" w:type="dxa"/>
                <w:gridSpan w:val="2"/>
              </w:tcPr>
            </w:tcPrChange>
          </w:tcPr>
          <w:p w14:paraId="54C71199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02" w:author="Holly Rau" w:date="2025-03-26T11:23:00Z">
              <w:tcPr>
                <w:tcW w:w="877" w:type="dxa"/>
              </w:tcPr>
            </w:tcPrChange>
          </w:tcPr>
          <w:p w14:paraId="73FB0547" w14:textId="77777777" w:rsidR="008232F3" w:rsidRPr="0058586D" w:rsidRDefault="005257C7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SOCSC</w:t>
            </w:r>
          </w:p>
        </w:tc>
        <w:tc>
          <w:tcPr>
            <w:tcW w:w="3283" w:type="dxa"/>
            <w:gridSpan w:val="2"/>
            <w:tcPrChange w:id="103" w:author="Holly Rau" w:date="2025-03-26T11:23:00Z">
              <w:tcPr>
                <w:tcW w:w="3373" w:type="dxa"/>
                <w:gridSpan w:val="2"/>
              </w:tcPr>
            </w:tcPrChange>
          </w:tcPr>
          <w:p w14:paraId="000667D0" w14:textId="77777777" w:rsidR="00EE485F" w:rsidRPr="0058586D" w:rsidRDefault="00EE485F" w:rsidP="004A6756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8232F3" w14:paraId="7051745B" w14:textId="77777777" w:rsidTr="00E31951">
        <w:trPr>
          <w:gridAfter w:val="1"/>
          <w:wAfter w:w="8" w:type="dxa"/>
          <w:trPrChange w:id="104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05" w:author="Holly Rau" w:date="2025-03-26T11:23:00Z">
              <w:tcPr>
                <w:tcW w:w="805" w:type="dxa"/>
              </w:tcPr>
            </w:tcPrChange>
          </w:tcPr>
          <w:p w14:paraId="1421BF35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397545446" w:edGrp="everyone" w:colFirst="0" w:colLast="0"/>
            <w:permStart w:id="1112618866" w:edGrp="everyone" w:colFirst="4" w:colLast="4"/>
            <w:permStart w:id="516516955" w:edGrp="everyone" w:colFirst="6" w:colLast="6"/>
            <w:permEnd w:id="2003977720"/>
            <w:permEnd w:id="1729308089"/>
            <w:permEnd w:id="1313869275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106" w:author="Holly Rau" w:date="2025-03-26T11:23:00Z">
              <w:tcPr>
                <w:tcW w:w="1890" w:type="dxa"/>
              </w:tcPr>
            </w:tcPrChange>
          </w:tcPr>
          <w:p w14:paraId="6DB11070" w14:textId="352918A2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del w:id="107" w:author="Holly Rau" w:date="2025-03-26T11:23:00Z">
              <w:r w:rsidRPr="0058586D" w:rsidDel="00E31951">
                <w:rPr>
                  <w:rFonts w:ascii="Tahoma" w:hAnsi="Tahoma" w:cs="Tahoma"/>
                  <w:sz w:val="18"/>
                  <w:szCs w:val="18"/>
                </w:rPr>
                <w:delText>ENG</w:delText>
              </w:r>
            </w:del>
            <w:ins w:id="108" w:author="Holly Rau" w:date="2025-03-26T11:23:00Z">
              <w:r w:rsidR="00E31951">
                <w:rPr>
                  <w:rFonts w:ascii="Tahoma" w:hAnsi="Tahoma" w:cs="Tahoma"/>
                  <w:sz w:val="18"/>
                  <w:szCs w:val="18"/>
                </w:rPr>
                <w:t>Free Elective</w:t>
              </w:r>
            </w:ins>
          </w:p>
        </w:tc>
        <w:tc>
          <w:tcPr>
            <w:tcW w:w="2970" w:type="dxa"/>
            <w:tcPrChange w:id="109" w:author="Holly Rau" w:date="2025-03-26T11:23:00Z">
              <w:tcPr>
                <w:tcW w:w="2970" w:type="dxa"/>
              </w:tcPr>
            </w:tcPrChange>
          </w:tcPr>
          <w:p w14:paraId="3CD08B92" w14:textId="73202B2D" w:rsidR="008232F3" w:rsidRPr="0058586D" w:rsidRDefault="00753037" w:rsidP="00B70D1B">
            <w:pPr>
              <w:rPr>
                <w:rFonts w:ascii="Tahoma" w:hAnsi="Tahoma" w:cs="Tahoma"/>
                <w:sz w:val="18"/>
                <w:szCs w:val="18"/>
              </w:rPr>
            </w:pPr>
            <w:del w:id="110" w:author="Holly Rau" w:date="2025-03-26T11:23:00Z">
              <w:r w:rsidRPr="0058586D" w:rsidDel="00E31951">
                <w:rPr>
                  <w:rFonts w:ascii="Tahoma" w:hAnsi="Tahoma" w:cs="Tahoma"/>
                  <w:sz w:val="18"/>
                  <w:szCs w:val="18"/>
                </w:rPr>
                <w:delText>A C</w:delText>
              </w:r>
              <w:r w:rsidR="005257C7" w:rsidRPr="0058586D" w:rsidDel="00E31951">
                <w:rPr>
                  <w:rFonts w:ascii="Tahoma" w:hAnsi="Tahoma" w:cs="Tahoma"/>
                  <w:sz w:val="18"/>
                  <w:szCs w:val="18"/>
                </w:rPr>
                <w:delText>ourse from the English List C</w:delText>
              </w:r>
            </w:del>
            <w:ins w:id="111" w:author="Holly Rau" w:date="2025-03-26T11:23:00Z">
              <w:r w:rsidR="00E31951">
                <w:rPr>
                  <w:rFonts w:ascii="Tahoma" w:hAnsi="Tahoma" w:cs="Tahoma"/>
                  <w:sz w:val="18"/>
                  <w:szCs w:val="18"/>
                </w:rPr>
                <w:t>Literature Course</w:t>
              </w:r>
            </w:ins>
          </w:p>
        </w:tc>
        <w:tc>
          <w:tcPr>
            <w:tcW w:w="563" w:type="dxa"/>
            <w:tcPrChange w:id="112" w:author="Holly Rau" w:date="2025-03-26T11:23:00Z">
              <w:tcPr>
                <w:tcW w:w="563" w:type="dxa"/>
              </w:tcPr>
            </w:tcPrChange>
          </w:tcPr>
          <w:p w14:paraId="2787439F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13" w:author="Holly Rau" w:date="2025-03-26T11:23:00Z">
              <w:tcPr>
                <w:tcW w:w="630" w:type="dxa"/>
                <w:gridSpan w:val="2"/>
              </w:tcPr>
            </w:tcPrChange>
          </w:tcPr>
          <w:p w14:paraId="0B39ED9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14" w:author="Holly Rau" w:date="2025-03-26T11:23:00Z">
              <w:tcPr>
                <w:tcW w:w="877" w:type="dxa"/>
              </w:tcPr>
            </w:tcPrChange>
          </w:tcPr>
          <w:p w14:paraId="485CE152" w14:textId="34255F46" w:rsidR="008232F3" w:rsidRPr="0058586D" w:rsidRDefault="005257C7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del w:id="115" w:author="Holly Rau" w:date="2025-03-26T11:23:00Z">
              <w:r w:rsidRPr="0058586D" w:rsidDel="00E31951">
                <w:rPr>
                  <w:rFonts w:ascii="Tahoma" w:hAnsi="Tahoma" w:cs="Tahoma"/>
                  <w:sz w:val="18"/>
                  <w:szCs w:val="18"/>
                </w:rPr>
                <w:delText>HUM</w:delText>
              </w:r>
            </w:del>
          </w:p>
        </w:tc>
        <w:tc>
          <w:tcPr>
            <w:tcW w:w="3283" w:type="dxa"/>
            <w:gridSpan w:val="2"/>
            <w:tcPrChange w:id="116" w:author="Holly Rau" w:date="2025-03-26T11:23:00Z">
              <w:tcPr>
                <w:tcW w:w="3373" w:type="dxa"/>
                <w:gridSpan w:val="2"/>
              </w:tcPr>
            </w:tcPrChange>
          </w:tcPr>
          <w:p w14:paraId="2E3CDF5B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8232F3" w14:paraId="46B04A1D" w14:textId="77777777" w:rsidTr="00E31951">
        <w:trPr>
          <w:gridAfter w:val="1"/>
          <w:wAfter w:w="8" w:type="dxa"/>
          <w:trPrChange w:id="117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18" w:author="Holly Rau" w:date="2025-03-26T11:23:00Z">
              <w:tcPr>
                <w:tcW w:w="805" w:type="dxa"/>
              </w:tcPr>
            </w:tcPrChange>
          </w:tcPr>
          <w:p w14:paraId="7FE9C024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999042862" w:edGrp="everyone" w:colFirst="0" w:colLast="0"/>
            <w:permStart w:id="628563199" w:edGrp="everyone" w:colFirst="4" w:colLast="4"/>
            <w:permStart w:id="1715145457" w:edGrp="everyone" w:colFirst="6" w:colLast="6"/>
            <w:permEnd w:id="397545446"/>
            <w:permEnd w:id="1112618866"/>
            <w:permEnd w:id="516516955"/>
            <w:commentRangeStart w:id="119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119"/>
            <w:r w:rsidR="005257C7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19"/>
            </w:r>
          </w:p>
        </w:tc>
        <w:tc>
          <w:tcPr>
            <w:tcW w:w="1890" w:type="dxa"/>
            <w:tcPrChange w:id="120" w:author="Holly Rau" w:date="2025-03-26T11:23:00Z">
              <w:tcPr>
                <w:tcW w:w="1890" w:type="dxa"/>
              </w:tcPr>
            </w:tcPrChange>
          </w:tcPr>
          <w:p w14:paraId="457D134C" w14:textId="77777777" w:rsidR="008232F3" w:rsidRPr="0058586D" w:rsidRDefault="005257C7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Diversity</w:t>
            </w:r>
          </w:p>
        </w:tc>
        <w:tc>
          <w:tcPr>
            <w:tcW w:w="2970" w:type="dxa"/>
            <w:tcPrChange w:id="121" w:author="Holly Rau" w:date="2025-03-26T11:23:00Z">
              <w:tcPr>
                <w:tcW w:w="2970" w:type="dxa"/>
              </w:tcPr>
            </w:tcPrChange>
          </w:tcPr>
          <w:p w14:paraId="6A5A2BF0" w14:textId="199CB297" w:rsidR="008232F3" w:rsidRPr="0058586D" w:rsidRDefault="0058586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 Course from the A</w:t>
            </w:r>
            <w:r w:rsidR="005257C7" w:rsidRPr="0058586D">
              <w:rPr>
                <w:rFonts w:ascii="Tahoma" w:hAnsi="Tahoma" w:cs="Tahoma"/>
                <w:sz w:val="18"/>
                <w:szCs w:val="18"/>
              </w:rPr>
              <w:t>pproved Diversity Gen Ed List</w:t>
            </w:r>
          </w:p>
        </w:tc>
        <w:tc>
          <w:tcPr>
            <w:tcW w:w="563" w:type="dxa"/>
            <w:tcPrChange w:id="122" w:author="Holly Rau" w:date="2025-03-26T11:23:00Z">
              <w:tcPr>
                <w:tcW w:w="563" w:type="dxa"/>
              </w:tcPr>
            </w:tcPrChange>
          </w:tcPr>
          <w:p w14:paraId="20549485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23" w:author="Holly Rau" w:date="2025-03-26T11:23:00Z">
              <w:tcPr>
                <w:tcW w:w="630" w:type="dxa"/>
                <w:gridSpan w:val="2"/>
              </w:tcPr>
            </w:tcPrChange>
          </w:tcPr>
          <w:p w14:paraId="67D26F3B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24" w:author="Holly Rau" w:date="2025-03-26T11:23:00Z">
              <w:tcPr>
                <w:tcW w:w="877" w:type="dxa"/>
              </w:tcPr>
            </w:tcPrChange>
          </w:tcPr>
          <w:p w14:paraId="0F021E20" w14:textId="77777777" w:rsidR="008232F3" w:rsidRPr="0058586D" w:rsidRDefault="005257C7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DVRSTY</w:t>
            </w:r>
          </w:p>
        </w:tc>
        <w:tc>
          <w:tcPr>
            <w:tcW w:w="3283" w:type="dxa"/>
            <w:gridSpan w:val="2"/>
            <w:tcPrChange w:id="125" w:author="Holly Rau" w:date="2025-03-26T11:23:00Z">
              <w:tcPr>
                <w:tcW w:w="3373" w:type="dxa"/>
                <w:gridSpan w:val="2"/>
              </w:tcPr>
            </w:tcPrChange>
          </w:tcPr>
          <w:p w14:paraId="5F4A767C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5CE11112" w14:textId="77777777" w:rsidTr="00E31951">
        <w:trPr>
          <w:gridAfter w:val="1"/>
          <w:wAfter w:w="8" w:type="dxa"/>
          <w:trPrChange w:id="126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27" w:author="Holly Rau" w:date="2025-03-26T11:23:00Z">
              <w:tcPr>
                <w:tcW w:w="805" w:type="dxa"/>
              </w:tcPr>
            </w:tcPrChange>
          </w:tcPr>
          <w:p w14:paraId="741816EB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884430610" w:edGrp="everyone" w:colFirst="0" w:colLast="0"/>
            <w:permStart w:id="1005205462" w:edGrp="everyone" w:colFirst="4" w:colLast="4"/>
            <w:permStart w:id="1196699352" w:edGrp="everyone" w:colFirst="6" w:colLast="6"/>
            <w:permEnd w:id="999042862"/>
            <w:permEnd w:id="628563199"/>
            <w:permEnd w:id="1715145457"/>
            <w:commentRangeStart w:id="128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  <w:commentRangeEnd w:id="128"/>
            <w:r w:rsidR="005257C7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28"/>
            </w:r>
          </w:p>
        </w:tc>
        <w:tc>
          <w:tcPr>
            <w:tcW w:w="1890" w:type="dxa"/>
            <w:tcPrChange w:id="129" w:author="Holly Rau" w:date="2025-03-26T11:23:00Z">
              <w:tcPr>
                <w:tcW w:w="1890" w:type="dxa"/>
              </w:tcPr>
            </w:tcPrChange>
          </w:tcPr>
          <w:p w14:paraId="5B343426" w14:textId="58DB142A" w:rsidR="008232F3" w:rsidRPr="0058586D" w:rsidRDefault="00E31951" w:rsidP="00512716">
            <w:pPr>
              <w:rPr>
                <w:rFonts w:ascii="Tahoma" w:hAnsi="Tahoma" w:cs="Tahoma"/>
                <w:sz w:val="18"/>
                <w:szCs w:val="18"/>
              </w:rPr>
            </w:pPr>
            <w:ins w:id="130" w:author="Holly Rau" w:date="2025-03-26T11:24:00Z">
              <w:r>
                <w:rPr>
                  <w:rFonts w:ascii="Tahoma" w:hAnsi="Tahoma" w:cs="Tahoma"/>
                  <w:sz w:val="18"/>
                  <w:szCs w:val="18"/>
                </w:rPr>
                <w:t xml:space="preserve">The </w:t>
              </w:r>
            </w:ins>
            <w:r w:rsidR="00144B96" w:rsidRPr="0058586D">
              <w:rPr>
                <w:rFonts w:ascii="Tahoma" w:hAnsi="Tahoma" w:cs="Tahoma"/>
                <w:sz w:val="18"/>
                <w:szCs w:val="18"/>
              </w:rPr>
              <w:t>A</w:t>
            </w:r>
            <w:commentRangeStart w:id="131"/>
            <w:commentRangeEnd w:id="131"/>
            <w:r w:rsidR="008D3186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31"/>
            </w:r>
            <w:r w:rsidR="00512716">
              <w:rPr>
                <w:rFonts w:ascii="Tahoma" w:hAnsi="Tahoma" w:cs="Tahoma"/>
                <w:sz w:val="18"/>
                <w:szCs w:val="18"/>
              </w:rPr>
              <w:t>RT</w:t>
            </w:r>
            <w:ins w:id="132" w:author="Holly Rau" w:date="2025-03-26T11:24:00Z">
              <w:r>
                <w:rPr>
                  <w:rFonts w:ascii="Tahoma" w:hAnsi="Tahoma" w:cs="Tahoma"/>
                  <w:sz w:val="18"/>
                  <w:szCs w:val="18"/>
                </w:rPr>
                <w:t>S</w:t>
              </w:r>
            </w:ins>
          </w:p>
        </w:tc>
        <w:tc>
          <w:tcPr>
            <w:tcW w:w="2970" w:type="dxa"/>
            <w:tcPrChange w:id="133" w:author="Holly Rau" w:date="2025-03-26T11:23:00Z">
              <w:tcPr>
                <w:tcW w:w="2970" w:type="dxa"/>
              </w:tcPr>
            </w:tcPrChange>
          </w:tcPr>
          <w:p w14:paraId="7CC17C87" w14:textId="659197DD" w:rsidR="008232F3" w:rsidRPr="0058586D" w:rsidRDefault="0058586D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Any Course from the Approved Arts Gen Ed L</w:t>
            </w:r>
            <w:r w:rsidR="008D3186" w:rsidRPr="0058586D">
              <w:rPr>
                <w:rFonts w:ascii="Tahoma" w:hAnsi="Tahoma" w:cs="Tahoma"/>
                <w:sz w:val="18"/>
                <w:szCs w:val="18"/>
              </w:rPr>
              <w:t>ist</w:t>
            </w:r>
          </w:p>
        </w:tc>
        <w:tc>
          <w:tcPr>
            <w:tcW w:w="563" w:type="dxa"/>
            <w:tcPrChange w:id="134" w:author="Holly Rau" w:date="2025-03-26T11:23:00Z">
              <w:tcPr>
                <w:tcW w:w="563" w:type="dxa"/>
              </w:tcPr>
            </w:tcPrChange>
          </w:tcPr>
          <w:p w14:paraId="25D3485F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35" w:author="Holly Rau" w:date="2025-03-26T11:23:00Z">
              <w:tcPr>
                <w:tcW w:w="630" w:type="dxa"/>
                <w:gridSpan w:val="2"/>
              </w:tcPr>
            </w:tcPrChange>
          </w:tcPr>
          <w:p w14:paraId="358C2BC5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36" w:author="Holly Rau" w:date="2025-03-26T11:23:00Z">
              <w:tcPr>
                <w:tcW w:w="877" w:type="dxa"/>
              </w:tcPr>
            </w:tcPrChange>
          </w:tcPr>
          <w:p w14:paraId="5D77F470" w14:textId="77777777" w:rsidR="008232F3" w:rsidRPr="0058586D" w:rsidRDefault="005257C7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ARTS</w:t>
            </w:r>
          </w:p>
        </w:tc>
        <w:tc>
          <w:tcPr>
            <w:tcW w:w="3283" w:type="dxa"/>
            <w:gridSpan w:val="2"/>
            <w:tcPrChange w:id="137" w:author="Holly Rau" w:date="2025-03-26T11:23:00Z">
              <w:tcPr>
                <w:tcW w:w="3373" w:type="dxa"/>
                <w:gridSpan w:val="2"/>
              </w:tcPr>
            </w:tcPrChange>
          </w:tcPr>
          <w:p w14:paraId="5DE95EA7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216A1DAE" w14:textId="77777777" w:rsidTr="00E31951">
        <w:trPr>
          <w:gridAfter w:val="1"/>
          <w:wAfter w:w="8" w:type="dxa"/>
          <w:trPrChange w:id="138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39" w:author="Holly Rau" w:date="2025-03-26T11:23:00Z">
              <w:tcPr>
                <w:tcW w:w="805" w:type="dxa"/>
              </w:tcPr>
            </w:tcPrChange>
          </w:tcPr>
          <w:p w14:paraId="4158C8A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152398877" w:edGrp="everyone" w:colFirst="0" w:colLast="0"/>
            <w:permStart w:id="1609780905" w:edGrp="everyone" w:colFirst="4" w:colLast="4"/>
            <w:permStart w:id="1185236701" w:edGrp="everyone" w:colFirst="6" w:colLast="6"/>
            <w:permEnd w:id="1884430610"/>
            <w:permEnd w:id="1005205462"/>
            <w:permEnd w:id="1196699352"/>
            <w:r w:rsidRPr="0058586D">
              <w:rPr>
                <w:rFonts w:ascii="Segoe UI Symbol" w:eastAsia="MS Gothic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890" w:type="dxa"/>
            <w:tcPrChange w:id="140" w:author="Holly Rau" w:date="2025-03-26T11:23:00Z">
              <w:tcPr>
                <w:tcW w:w="1890" w:type="dxa"/>
              </w:tcPr>
            </w:tcPrChange>
          </w:tcPr>
          <w:p w14:paraId="0616F588" w14:textId="6A4E71E1" w:rsidR="008232F3" w:rsidRPr="0058586D" w:rsidRDefault="008D3186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ENG</w:t>
            </w:r>
          </w:p>
        </w:tc>
        <w:tc>
          <w:tcPr>
            <w:tcW w:w="2970" w:type="dxa"/>
            <w:tcPrChange w:id="141" w:author="Holly Rau" w:date="2025-03-26T11:23:00Z">
              <w:tcPr>
                <w:tcW w:w="2970" w:type="dxa"/>
              </w:tcPr>
            </w:tcPrChange>
          </w:tcPr>
          <w:p w14:paraId="39D618BB" w14:textId="47CCC701" w:rsidR="008232F3" w:rsidRPr="0058586D" w:rsidRDefault="00E31951" w:rsidP="00B70D1B">
            <w:pPr>
              <w:rPr>
                <w:rFonts w:ascii="Tahoma" w:hAnsi="Tahoma" w:cs="Tahoma"/>
                <w:sz w:val="18"/>
                <w:szCs w:val="18"/>
              </w:rPr>
            </w:pPr>
            <w:ins w:id="142" w:author="Holly Rau" w:date="2025-03-26T11:25:00Z">
              <w:r>
                <w:rPr>
                  <w:rFonts w:ascii="Tahoma" w:hAnsi="Tahoma" w:cs="Tahoma"/>
                  <w:sz w:val="18"/>
                  <w:szCs w:val="18"/>
                </w:rPr>
                <w:t xml:space="preserve">ENG Elective Craft Course </w:t>
              </w:r>
            </w:ins>
            <w:del w:id="143" w:author="Holly Rau" w:date="2025-03-26T11:25:00Z">
              <w:r w:rsidR="0058586D" w:rsidRPr="0058586D" w:rsidDel="00E31951">
                <w:rPr>
                  <w:rFonts w:ascii="Tahoma" w:hAnsi="Tahoma" w:cs="Tahoma"/>
                  <w:sz w:val="18"/>
                  <w:szCs w:val="18"/>
                </w:rPr>
                <w:delText>A C</w:delText>
              </w:r>
              <w:r w:rsidR="008D3186" w:rsidRPr="0058586D" w:rsidDel="00E31951">
                <w:rPr>
                  <w:rFonts w:ascii="Tahoma" w:hAnsi="Tahoma" w:cs="Tahoma"/>
                  <w:sz w:val="18"/>
                  <w:szCs w:val="18"/>
                </w:rPr>
                <w:delText>ourse from the English List D</w:delText>
              </w:r>
            </w:del>
          </w:p>
        </w:tc>
        <w:tc>
          <w:tcPr>
            <w:tcW w:w="563" w:type="dxa"/>
            <w:tcPrChange w:id="144" w:author="Holly Rau" w:date="2025-03-26T11:23:00Z">
              <w:tcPr>
                <w:tcW w:w="563" w:type="dxa"/>
              </w:tcPr>
            </w:tcPrChange>
          </w:tcPr>
          <w:p w14:paraId="657F8BDB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PrChange w:id="145" w:author="Holly Rau" w:date="2025-03-26T11:23:00Z">
              <w:tcPr>
                <w:tcW w:w="630" w:type="dxa"/>
                <w:gridSpan w:val="2"/>
              </w:tcPr>
            </w:tcPrChange>
          </w:tcPr>
          <w:p w14:paraId="69254D2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46" w:author="Holly Rau" w:date="2025-03-26T11:23:00Z">
              <w:tcPr>
                <w:tcW w:w="877" w:type="dxa"/>
              </w:tcPr>
            </w:tcPrChange>
          </w:tcPr>
          <w:p w14:paraId="570E20B8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47" w:author="Holly Rau" w:date="2025-03-26T11:23:00Z">
              <w:tcPr>
                <w:tcW w:w="3373" w:type="dxa"/>
                <w:gridSpan w:val="2"/>
              </w:tcPr>
            </w:tcPrChange>
          </w:tcPr>
          <w:p w14:paraId="540A123A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152398877"/>
      <w:permEnd w:id="1609780905"/>
      <w:permEnd w:id="1185236701"/>
      <w:tr w:rsidR="008232F3" w14:paraId="07814DEA" w14:textId="77777777" w:rsidTr="0058586D">
        <w:trPr>
          <w:trHeight w:val="408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7F01512F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0946205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451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07815407" w14:textId="77777777" w:rsidR="008232F3" w:rsidRPr="0058586D" w:rsidRDefault="008232F3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15</w:t>
            </w:r>
          </w:p>
        </w:tc>
      </w:tr>
      <w:tr w:rsidR="008232F3" w14:paraId="298CC93E" w14:textId="77777777" w:rsidTr="00E31951">
        <w:trPr>
          <w:gridAfter w:val="1"/>
          <w:wAfter w:w="8" w:type="dxa"/>
          <w:trPrChange w:id="148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49" w:author="Holly Rau" w:date="2025-03-26T11:23:00Z">
              <w:tcPr>
                <w:tcW w:w="805" w:type="dxa"/>
              </w:tcPr>
            </w:tcPrChange>
          </w:tcPr>
          <w:p w14:paraId="0696B46C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502754805" w:edGrp="everyone" w:colFirst="0" w:colLast="0"/>
            <w:permStart w:id="848713411" w:edGrp="everyone" w:colFirst="4" w:colLast="4"/>
            <w:permStart w:id="1241150253" w:edGrp="everyone" w:colFirst="6" w:colLast="6"/>
            <w:r w:rsidRPr="0058586D">
              <w:rPr>
                <w:rFonts w:ascii="Segoe UI Symbol" w:eastAsia="MS Gothic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890" w:type="dxa"/>
            <w:tcPrChange w:id="150" w:author="Holly Rau" w:date="2025-03-26T11:23:00Z">
              <w:tcPr>
                <w:tcW w:w="1890" w:type="dxa"/>
              </w:tcPr>
            </w:tcPrChange>
          </w:tcPr>
          <w:p w14:paraId="784FD276" w14:textId="7BB97B69" w:rsidR="008232F3" w:rsidRPr="0058586D" w:rsidRDefault="00081219" w:rsidP="008039A1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 xml:space="preserve">ANT, ECO, GEO, HIS, POL, PSY, </w:t>
            </w:r>
            <w:r w:rsidR="008039A1" w:rsidRPr="0058586D">
              <w:rPr>
                <w:rFonts w:ascii="Tahoma" w:hAnsi="Tahoma" w:cs="Tahoma"/>
                <w:sz w:val="18"/>
                <w:szCs w:val="18"/>
              </w:rPr>
              <w:t>or</w:t>
            </w:r>
            <w:r w:rsidRPr="0058586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8586D">
              <w:rPr>
                <w:rFonts w:ascii="Tahoma" w:hAnsi="Tahoma" w:cs="Tahoma"/>
                <w:sz w:val="18"/>
                <w:szCs w:val="18"/>
              </w:rPr>
              <w:t>SOC</w:t>
            </w:r>
          </w:p>
        </w:tc>
        <w:tc>
          <w:tcPr>
            <w:tcW w:w="2970" w:type="dxa"/>
            <w:tcPrChange w:id="151" w:author="Holly Rau" w:date="2025-03-26T11:23:00Z">
              <w:tcPr>
                <w:tcW w:w="2970" w:type="dxa"/>
              </w:tcPr>
            </w:tcPrChange>
          </w:tcPr>
          <w:p w14:paraId="2949E67D" w14:textId="54EC970A" w:rsidR="008232F3" w:rsidRPr="0058586D" w:rsidRDefault="00081219" w:rsidP="0058586D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 xml:space="preserve">Any </w:t>
            </w:r>
            <w:r w:rsidR="0058586D" w:rsidRPr="0058586D">
              <w:rPr>
                <w:rFonts w:ascii="Tahoma" w:hAnsi="Tahoma" w:cs="Tahoma"/>
                <w:sz w:val="18"/>
                <w:szCs w:val="18"/>
              </w:rPr>
              <w:t>C</w:t>
            </w:r>
            <w:r w:rsidRPr="0058586D">
              <w:rPr>
                <w:rFonts w:ascii="Tahoma" w:hAnsi="Tahoma" w:cs="Tahoma"/>
                <w:sz w:val="18"/>
                <w:szCs w:val="18"/>
              </w:rPr>
              <w:t>ourse with an ANT, E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>CO, GEO, HIS, POL, PSY, or SOC P</w:t>
            </w:r>
            <w:r w:rsidRPr="0058586D">
              <w:rPr>
                <w:rFonts w:ascii="Tahoma" w:hAnsi="Tahoma" w:cs="Tahoma"/>
                <w:sz w:val="18"/>
                <w:szCs w:val="18"/>
              </w:rPr>
              <w:t>refix</w:t>
            </w:r>
          </w:p>
        </w:tc>
        <w:tc>
          <w:tcPr>
            <w:tcW w:w="630" w:type="dxa"/>
            <w:gridSpan w:val="2"/>
            <w:tcPrChange w:id="152" w:author="Holly Rau" w:date="2025-03-26T11:23:00Z">
              <w:tcPr>
                <w:tcW w:w="630" w:type="dxa"/>
                <w:gridSpan w:val="2"/>
              </w:tcPr>
            </w:tcPrChange>
          </w:tcPr>
          <w:p w14:paraId="131C195D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3" w:type="dxa"/>
            <w:tcPrChange w:id="153" w:author="Holly Rau" w:date="2025-03-26T11:23:00Z">
              <w:tcPr>
                <w:tcW w:w="563" w:type="dxa"/>
              </w:tcPr>
            </w:tcPrChange>
          </w:tcPr>
          <w:p w14:paraId="3805B0FE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54" w:author="Holly Rau" w:date="2025-03-26T11:23:00Z">
              <w:tcPr>
                <w:tcW w:w="877" w:type="dxa"/>
              </w:tcPr>
            </w:tcPrChange>
          </w:tcPr>
          <w:p w14:paraId="4D63E08E" w14:textId="577C4BAB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55" w:author="Holly Rau" w:date="2025-03-26T11:23:00Z">
              <w:tcPr>
                <w:tcW w:w="3373" w:type="dxa"/>
                <w:gridSpan w:val="2"/>
              </w:tcPr>
            </w:tcPrChange>
          </w:tcPr>
          <w:p w14:paraId="0BAA9117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0C0A" w14:paraId="4A1C0E21" w14:textId="77777777" w:rsidTr="00E31951">
        <w:trPr>
          <w:gridAfter w:val="1"/>
          <w:wAfter w:w="8" w:type="dxa"/>
          <w:trHeight w:val="435"/>
          <w:trPrChange w:id="156" w:author="Holly Rau" w:date="2025-03-26T11:23:00Z">
            <w:trPr>
              <w:gridAfter w:val="1"/>
              <w:wAfter w:w="8" w:type="dxa"/>
              <w:trHeight w:val="435"/>
            </w:trPr>
          </w:trPrChange>
        </w:trPr>
        <w:tc>
          <w:tcPr>
            <w:tcW w:w="805" w:type="dxa"/>
            <w:tcPrChange w:id="157" w:author="Holly Rau" w:date="2025-03-26T11:23:00Z">
              <w:tcPr>
                <w:tcW w:w="805" w:type="dxa"/>
              </w:tcPr>
            </w:tcPrChange>
          </w:tcPr>
          <w:p w14:paraId="1911179B" w14:textId="77777777" w:rsidR="004E0C0A" w:rsidRPr="0058586D" w:rsidRDefault="004E0C0A" w:rsidP="004E0C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966147740" w:edGrp="everyone" w:colFirst="0" w:colLast="0"/>
            <w:permStart w:id="2017288091" w:edGrp="everyone" w:colFirst="4" w:colLast="4"/>
            <w:permStart w:id="1304693618" w:edGrp="everyone" w:colFirst="6" w:colLast="6"/>
            <w:permEnd w:id="502754805"/>
            <w:permEnd w:id="848713411"/>
            <w:permEnd w:id="1241150253"/>
            <w:r w:rsidRPr="0058586D">
              <w:rPr>
                <w:rFonts w:ascii="Segoe UI Symbol" w:eastAsia="MS Gothic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890" w:type="dxa"/>
            <w:tcPrChange w:id="158" w:author="Holly Rau" w:date="2025-03-26T11:23:00Z">
              <w:tcPr>
                <w:tcW w:w="1890" w:type="dxa"/>
              </w:tcPr>
            </w:tcPrChange>
          </w:tcPr>
          <w:p w14:paraId="3FC3651C" w14:textId="1D85B590" w:rsidR="004E0C0A" w:rsidRPr="0058586D" w:rsidRDefault="008D3186" w:rsidP="008D3186">
            <w:pPr>
              <w:rPr>
                <w:rFonts w:ascii="Tahoma" w:hAnsi="Tahoma" w:cs="Tahoma"/>
                <w:sz w:val="18"/>
                <w:szCs w:val="18"/>
              </w:rPr>
            </w:pPr>
            <w:commentRangeStart w:id="159"/>
            <w:commentRangeStart w:id="160"/>
            <w:r w:rsidRPr="0058586D">
              <w:rPr>
                <w:rFonts w:ascii="Tahoma" w:hAnsi="Tahoma" w:cs="Tahoma"/>
                <w:sz w:val="18"/>
                <w:szCs w:val="18"/>
              </w:rPr>
              <w:t>E</w:t>
            </w:r>
            <w:r w:rsidR="00753037" w:rsidRPr="0058586D">
              <w:rPr>
                <w:rFonts w:ascii="Tahoma" w:hAnsi="Tahoma" w:cs="Tahoma"/>
                <w:sz w:val="18"/>
                <w:szCs w:val="18"/>
              </w:rPr>
              <w:t xml:space="preserve">NG, </w:t>
            </w:r>
            <w:r w:rsidRPr="0058586D">
              <w:rPr>
                <w:rFonts w:ascii="Tahoma" w:hAnsi="Tahoma" w:cs="Tahoma"/>
                <w:sz w:val="18"/>
                <w:szCs w:val="18"/>
              </w:rPr>
              <w:t xml:space="preserve">FLA, or HUM </w:t>
            </w:r>
            <w:r w:rsidR="004E0C0A" w:rsidRPr="005858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commentRangeEnd w:id="159"/>
            <w:r w:rsidR="004E0C0A"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59"/>
            </w:r>
            <w:commentRangeEnd w:id="160"/>
            <w:r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60"/>
            </w:r>
          </w:p>
        </w:tc>
        <w:tc>
          <w:tcPr>
            <w:tcW w:w="2970" w:type="dxa"/>
            <w:tcPrChange w:id="161" w:author="Holly Rau" w:date="2025-03-26T11:23:00Z">
              <w:tcPr>
                <w:tcW w:w="2970" w:type="dxa"/>
              </w:tcPr>
            </w:tcPrChange>
          </w:tcPr>
          <w:p w14:paraId="460AA7CE" w14:textId="3B9C327A" w:rsidR="004E0C0A" w:rsidRPr="0058586D" w:rsidRDefault="0058586D" w:rsidP="00753037">
            <w:pPr>
              <w:pStyle w:val="Default"/>
              <w:rPr>
                <w:sz w:val="18"/>
                <w:szCs w:val="18"/>
              </w:rPr>
            </w:pPr>
            <w:r w:rsidRPr="0058586D">
              <w:rPr>
                <w:sz w:val="18"/>
                <w:szCs w:val="18"/>
              </w:rPr>
              <w:t>A C</w:t>
            </w:r>
            <w:r w:rsidR="004E0C0A" w:rsidRPr="0058586D">
              <w:rPr>
                <w:sz w:val="18"/>
                <w:szCs w:val="18"/>
              </w:rPr>
              <w:t xml:space="preserve">ourse with an ENG, FLA, </w:t>
            </w:r>
            <w:r w:rsidR="008D3186" w:rsidRPr="0058586D">
              <w:rPr>
                <w:sz w:val="18"/>
                <w:szCs w:val="18"/>
              </w:rPr>
              <w:t xml:space="preserve">or HUM </w:t>
            </w:r>
            <w:r w:rsidR="00753037" w:rsidRPr="0058586D">
              <w:rPr>
                <w:sz w:val="18"/>
                <w:szCs w:val="18"/>
              </w:rPr>
              <w:t>P</w:t>
            </w:r>
            <w:r w:rsidR="008D3186" w:rsidRPr="0058586D">
              <w:rPr>
                <w:sz w:val="18"/>
                <w:szCs w:val="18"/>
              </w:rPr>
              <w:t>r</w:t>
            </w:r>
            <w:r w:rsidR="004E0C0A" w:rsidRPr="0058586D">
              <w:rPr>
                <w:sz w:val="18"/>
                <w:szCs w:val="18"/>
              </w:rPr>
              <w:t>efix</w:t>
            </w:r>
          </w:p>
        </w:tc>
        <w:tc>
          <w:tcPr>
            <w:tcW w:w="630" w:type="dxa"/>
            <w:gridSpan w:val="2"/>
            <w:tcPrChange w:id="162" w:author="Holly Rau" w:date="2025-03-26T11:23:00Z">
              <w:tcPr>
                <w:tcW w:w="630" w:type="dxa"/>
                <w:gridSpan w:val="2"/>
              </w:tcPr>
            </w:tcPrChange>
          </w:tcPr>
          <w:p w14:paraId="21D4725D" w14:textId="77777777" w:rsidR="004E0C0A" w:rsidRPr="0058586D" w:rsidRDefault="004E0C0A" w:rsidP="004E0C0A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3" w:type="dxa"/>
            <w:tcPrChange w:id="163" w:author="Holly Rau" w:date="2025-03-26T11:23:00Z">
              <w:tcPr>
                <w:tcW w:w="563" w:type="dxa"/>
              </w:tcPr>
            </w:tcPrChange>
          </w:tcPr>
          <w:p w14:paraId="6E341C2B" w14:textId="77777777" w:rsidR="004E0C0A" w:rsidRPr="0058586D" w:rsidRDefault="004E0C0A" w:rsidP="004E0C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64" w:author="Holly Rau" w:date="2025-03-26T11:23:00Z">
              <w:tcPr>
                <w:tcW w:w="877" w:type="dxa"/>
              </w:tcPr>
            </w:tcPrChange>
          </w:tcPr>
          <w:p w14:paraId="60299B46" w14:textId="77777777" w:rsidR="004E0C0A" w:rsidRPr="0058586D" w:rsidRDefault="004E0C0A" w:rsidP="004E0C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65" w:author="Holly Rau" w:date="2025-03-26T11:23:00Z">
              <w:tcPr>
                <w:tcW w:w="3373" w:type="dxa"/>
                <w:gridSpan w:val="2"/>
              </w:tcPr>
            </w:tcPrChange>
          </w:tcPr>
          <w:p w14:paraId="3736BDCC" w14:textId="77777777" w:rsidR="004E0C0A" w:rsidRPr="0058586D" w:rsidRDefault="004E0C0A" w:rsidP="004E0C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4E77212A" w14:textId="77777777" w:rsidTr="00E31951">
        <w:trPr>
          <w:gridAfter w:val="1"/>
          <w:wAfter w:w="8" w:type="dxa"/>
          <w:trPrChange w:id="166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67" w:author="Holly Rau" w:date="2025-03-26T11:23:00Z">
              <w:tcPr>
                <w:tcW w:w="805" w:type="dxa"/>
              </w:tcPr>
            </w:tcPrChange>
          </w:tcPr>
          <w:p w14:paraId="3156EBB8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499140008" w:edGrp="everyone" w:colFirst="0" w:colLast="0"/>
            <w:permStart w:id="1710636992" w:edGrp="everyone" w:colFirst="4" w:colLast="4"/>
            <w:permStart w:id="710765966" w:edGrp="everyone" w:colFirst="6" w:colLast="6"/>
            <w:permEnd w:id="966147740"/>
            <w:permEnd w:id="2017288091"/>
            <w:permEnd w:id="1304693618"/>
            <w:r w:rsidRPr="0058586D">
              <w:rPr>
                <w:rFonts w:ascii="Segoe UI Symbol" w:eastAsia="MS Gothic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890" w:type="dxa"/>
            <w:tcPrChange w:id="168" w:author="Holly Rau" w:date="2025-03-26T11:23:00Z">
              <w:tcPr>
                <w:tcW w:w="1890" w:type="dxa"/>
              </w:tcPr>
            </w:tcPrChange>
          </w:tcPr>
          <w:p w14:paraId="6E9DC29D" w14:textId="79F48D18" w:rsidR="008232F3" w:rsidRPr="0058586D" w:rsidRDefault="008D3186" w:rsidP="00B70D1B">
            <w:pPr>
              <w:rPr>
                <w:rFonts w:ascii="Tahoma" w:hAnsi="Tahoma" w:cs="Tahoma"/>
                <w:sz w:val="18"/>
                <w:szCs w:val="18"/>
              </w:rPr>
            </w:pPr>
            <w:commentRangeStart w:id="169"/>
            <w:r w:rsidRPr="0058586D">
              <w:rPr>
                <w:rFonts w:ascii="Tahoma" w:hAnsi="Tahoma" w:cs="Tahoma"/>
                <w:sz w:val="18"/>
                <w:szCs w:val="18"/>
              </w:rPr>
              <w:t>Liberal Arts Elective</w:t>
            </w:r>
            <w:commentRangeEnd w:id="169"/>
            <w:r w:rsidRPr="0058586D">
              <w:rPr>
                <w:rStyle w:val="CommentReference"/>
                <w:rFonts w:ascii="Tahoma" w:hAnsi="Tahoma" w:cs="Tahoma"/>
                <w:sz w:val="18"/>
                <w:szCs w:val="18"/>
              </w:rPr>
              <w:commentReference w:id="169"/>
            </w:r>
          </w:p>
        </w:tc>
        <w:tc>
          <w:tcPr>
            <w:tcW w:w="2970" w:type="dxa"/>
            <w:tcPrChange w:id="170" w:author="Holly Rau" w:date="2025-03-26T11:23:00Z">
              <w:tcPr>
                <w:tcW w:w="2970" w:type="dxa"/>
              </w:tcPr>
            </w:tcPrChange>
          </w:tcPr>
          <w:p w14:paraId="353FF9E5" w14:textId="6D893159" w:rsidR="008232F3" w:rsidRPr="0058586D" w:rsidRDefault="008D3186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A Liberal Arts Elective****</w:t>
            </w:r>
          </w:p>
        </w:tc>
        <w:tc>
          <w:tcPr>
            <w:tcW w:w="630" w:type="dxa"/>
            <w:gridSpan w:val="2"/>
            <w:tcPrChange w:id="171" w:author="Holly Rau" w:date="2025-03-26T11:23:00Z">
              <w:tcPr>
                <w:tcW w:w="630" w:type="dxa"/>
                <w:gridSpan w:val="2"/>
              </w:tcPr>
            </w:tcPrChange>
          </w:tcPr>
          <w:p w14:paraId="72629F94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3" w:type="dxa"/>
            <w:tcPrChange w:id="172" w:author="Holly Rau" w:date="2025-03-26T11:23:00Z">
              <w:tcPr>
                <w:tcW w:w="563" w:type="dxa"/>
              </w:tcPr>
            </w:tcPrChange>
          </w:tcPr>
          <w:p w14:paraId="4C90E55B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73" w:author="Holly Rau" w:date="2025-03-26T11:23:00Z">
              <w:tcPr>
                <w:tcW w:w="877" w:type="dxa"/>
              </w:tcPr>
            </w:tcPrChange>
          </w:tcPr>
          <w:p w14:paraId="6DBB9FCF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74" w:author="Holly Rau" w:date="2025-03-26T11:23:00Z">
              <w:tcPr>
                <w:tcW w:w="3373" w:type="dxa"/>
                <w:gridSpan w:val="2"/>
              </w:tcPr>
            </w:tcPrChange>
          </w:tcPr>
          <w:p w14:paraId="51EEBA8A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16463E7D" w14:textId="77777777" w:rsidTr="00E31951">
        <w:trPr>
          <w:gridAfter w:val="1"/>
          <w:wAfter w:w="8" w:type="dxa"/>
          <w:trHeight w:val="273"/>
          <w:trPrChange w:id="175" w:author="Holly Rau" w:date="2025-03-26T11:23:00Z">
            <w:trPr>
              <w:gridAfter w:val="1"/>
              <w:wAfter w:w="8" w:type="dxa"/>
              <w:trHeight w:val="273"/>
            </w:trPr>
          </w:trPrChange>
        </w:trPr>
        <w:tc>
          <w:tcPr>
            <w:tcW w:w="805" w:type="dxa"/>
            <w:tcPrChange w:id="176" w:author="Holly Rau" w:date="2025-03-26T11:23:00Z">
              <w:tcPr>
                <w:tcW w:w="805" w:type="dxa"/>
              </w:tcPr>
            </w:tcPrChange>
          </w:tcPr>
          <w:p w14:paraId="4B402AB7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836349183" w:edGrp="everyone" w:colFirst="0" w:colLast="0"/>
            <w:permStart w:id="623458648" w:edGrp="everyone" w:colFirst="4" w:colLast="4"/>
            <w:permStart w:id="1365335902" w:edGrp="everyone" w:colFirst="6" w:colLast="6"/>
            <w:permEnd w:id="1499140008"/>
            <w:permEnd w:id="1710636992"/>
            <w:permEnd w:id="710765966"/>
            <w:r w:rsidRPr="0058586D">
              <w:rPr>
                <w:rFonts w:ascii="Segoe UI Symbol" w:eastAsia="MS Gothic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890" w:type="dxa"/>
            <w:tcPrChange w:id="177" w:author="Holly Rau" w:date="2025-03-26T11:23:00Z">
              <w:tcPr>
                <w:tcW w:w="1890" w:type="dxa"/>
              </w:tcPr>
            </w:tcPrChange>
          </w:tcPr>
          <w:p w14:paraId="77B37BE1" w14:textId="25D4829D" w:rsidR="008232F3" w:rsidRPr="0058586D" w:rsidRDefault="004E0C0A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2970" w:type="dxa"/>
            <w:tcPrChange w:id="178" w:author="Holly Rau" w:date="2025-03-26T11:23:00Z">
              <w:tcPr>
                <w:tcW w:w="2970" w:type="dxa"/>
              </w:tcPr>
            </w:tcPrChange>
          </w:tcPr>
          <w:p w14:paraId="3BA458EE" w14:textId="36A4E3A6" w:rsidR="008232F3" w:rsidRPr="0058586D" w:rsidRDefault="004E0C0A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630" w:type="dxa"/>
            <w:gridSpan w:val="2"/>
            <w:tcPrChange w:id="179" w:author="Holly Rau" w:date="2025-03-26T11:23:00Z">
              <w:tcPr>
                <w:tcW w:w="630" w:type="dxa"/>
                <w:gridSpan w:val="2"/>
              </w:tcPr>
            </w:tcPrChange>
          </w:tcPr>
          <w:p w14:paraId="2AF47568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3" w:type="dxa"/>
            <w:tcPrChange w:id="180" w:author="Holly Rau" w:date="2025-03-26T11:23:00Z">
              <w:tcPr>
                <w:tcW w:w="563" w:type="dxa"/>
              </w:tcPr>
            </w:tcPrChange>
          </w:tcPr>
          <w:p w14:paraId="7F48F38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81" w:author="Holly Rau" w:date="2025-03-26T11:23:00Z">
              <w:tcPr>
                <w:tcW w:w="877" w:type="dxa"/>
              </w:tcPr>
            </w:tcPrChange>
          </w:tcPr>
          <w:p w14:paraId="2CB3F064" w14:textId="7078E4C4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82" w:author="Holly Rau" w:date="2025-03-26T11:23:00Z">
              <w:tcPr>
                <w:tcW w:w="3373" w:type="dxa"/>
                <w:gridSpan w:val="2"/>
              </w:tcPr>
            </w:tcPrChange>
          </w:tcPr>
          <w:p w14:paraId="0E19FE87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32F3" w14:paraId="3202672E" w14:textId="77777777" w:rsidTr="00E31951">
        <w:trPr>
          <w:gridAfter w:val="1"/>
          <w:wAfter w:w="8" w:type="dxa"/>
          <w:trPrChange w:id="183" w:author="Holly Rau" w:date="2025-03-26T11:23:00Z">
            <w:trPr>
              <w:gridAfter w:val="1"/>
              <w:wAfter w:w="8" w:type="dxa"/>
            </w:trPr>
          </w:trPrChange>
        </w:trPr>
        <w:tc>
          <w:tcPr>
            <w:tcW w:w="805" w:type="dxa"/>
            <w:tcPrChange w:id="184" w:author="Holly Rau" w:date="2025-03-26T11:23:00Z">
              <w:tcPr>
                <w:tcW w:w="805" w:type="dxa"/>
              </w:tcPr>
            </w:tcPrChange>
          </w:tcPr>
          <w:p w14:paraId="1FD7F2CA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512783664" w:edGrp="everyone" w:colFirst="0" w:colLast="0"/>
            <w:permStart w:id="996965609" w:edGrp="everyone" w:colFirst="4" w:colLast="4"/>
            <w:permStart w:id="459755372" w:edGrp="everyone" w:colFirst="6" w:colLast="6"/>
            <w:permEnd w:id="1836349183"/>
            <w:permEnd w:id="623458648"/>
            <w:permEnd w:id="1365335902"/>
            <w:r w:rsidRPr="0058586D">
              <w:rPr>
                <w:rFonts w:ascii="Segoe UI Symbol" w:eastAsia="MS Gothic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890" w:type="dxa"/>
            <w:tcPrChange w:id="185" w:author="Holly Rau" w:date="2025-03-26T11:23:00Z">
              <w:tcPr>
                <w:tcW w:w="1890" w:type="dxa"/>
              </w:tcPr>
            </w:tcPrChange>
          </w:tcPr>
          <w:p w14:paraId="3A89FDC2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Elective</w:t>
            </w:r>
          </w:p>
        </w:tc>
        <w:tc>
          <w:tcPr>
            <w:tcW w:w="2970" w:type="dxa"/>
            <w:tcPrChange w:id="186" w:author="Holly Rau" w:date="2025-03-26T11:23:00Z">
              <w:tcPr>
                <w:tcW w:w="2970" w:type="dxa"/>
              </w:tcPr>
            </w:tcPrChange>
          </w:tcPr>
          <w:p w14:paraId="5AD8D52A" w14:textId="1F71EC09" w:rsidR="008232F3" w:rsidRPr="0058586D" w:rsidRDefault="004E0C0A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Free Elective</w:t>
            </w:r>
          </w:p>
        </w:tc>
        <w:tc>
          <w:tcPr>
            <w:tcW w:w="630" w:type="dxa"/>
            <w:gridSpan w:val="2"/>
            <w:tcPrChange w:id="187" w:author="Holly Rau" w:date="2025-03-26T11:23:00Z">
              <w:tcPr>
                <w:tcW w:w="630" w:type="dxa"/>
                <w:gridSpan w:val="2"/>
              </w:tcPr>
            </w:tcPrChange>
          </w:tcPr>
          <w:p w14:paraId="4B76965B" w14:textId="77777777" w:rsidR="008232F3" w:rsidRPr="0058586D" w:rsidRDefault="008232F3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58586D">
              <w:rPr>
                <w:rFonts w:ascii="Tahoma" w:hAnsi="Tahoma" w:cs="Tahoma"/>
                <w:sz w:val="18"/>
                <w:szCs w:val="18"/>
              </w:rPr>
              <w:t>2-3</w:t>
            </w:r>
          </w:p>
        </w:tc>
        <w:tc>
          <w:tcPr>
            <w:tcW w:w="563" w:type="dxa"/>
            <w:tcPrChange w:id="188" w:author="Holly Rau" w:date="2025-03-26T11:23:00Z">
              <w:tcPr>
                <w:tcW w:w="563" w:type="dxa"/>
              </w:tcPr>
            </w:tcPrChange>
          </w:tcPr>
          <w:p w14:paraId="1F7302B1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7" w:type="dxa"/>
            <w:tcPrChange w:id="189" w:author="Holly Rau" w:date="2025-03-26T11:23:00Z">
              <w:tcPr>
                <w:tcW w:w="877" w:type="dxa"/>
              </w:tcPr>
            </w:tcPrChange>
          </w:tcPr>
          <w:p w14:paraId="1A3B0DC7" w14:textId="77777777" w:rsidR="008232F3" w:rsidRPr="0058586D" w:rsidRDefault="008232F3" w:rsidP="00B70D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PrChange w:id="190" w:author="Holly Rau" w:date="2025-03-26T11:23:00Z">
              <w:tcPr>
                <w:tcW w:w="3373" w:type="dxa"/>
                <w:gridSpan w:val="2"/>
              </w:tcPr>
            </w:tcPrChange>
          </w:tcPr>
          <w:p w14:paraId="668C5E16" w14:textId="77777777" w:rsidR="008232F3" w:rsidRPr="0058586D" w:rsidRDefault="008232F3" w:rsidP="004A67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512783664"/>
      <w:permEnd w:id="996965609"/>
      <w:permEnd w:id="459755372"/>
      <w:tr w:rsidR="00582C21" w14:paraId="32BFFA0C" w14:textId="77777777" w:rsidTr="00D5749A">
        <w:trPr>
          <w:gridAfter w:val="2"/>
          <w:wAfter w:w="20" w:type="dxa"/>
          <w:trHeight w:val="360"/>
        </w:trPr>
        <w:tc>
          <w:tcPr>
            <w:tcW w:w="269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13D2CD9" w14:textId="77777777" w:rsidR="00582C21" w:rsidRPr="0058586D" w:rsidRDefault="00582C21" w:rsidP="00B70D1B">
            <w:pPr>
              <w:rPr>
                <w:rFonts w:ascii="Tahoma" w:hAnsi="Tahoma" w:cs="Tahoma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8401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3129FC47" w14:textId="3F7B13BB" w:rsidR="00582C21" w:rsidRPr="0058586D" w:rsidRDefault="00582C21" w:rsidP="00582C21">
            <w:pPr>
              <w:rPr>
                <w:rFonts w:ascii="Tahoma" w:hAnsi="Tahoma" w:cs="Tahoma"/>
                <w:sz w:val="20"/>
                <w:szCs w:val="20"/>
              </w:rPr>
            </w:pP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Degree date:</w:t>
            </w: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                           </w:t>
            </w:r>
            <w:r w:rsidRPr="00582C21">
              <w:rPr>
                <w:rFonts w:ascii="Tahoma" w:hAnsi="Tahoma" w:cs="Tahoma"/>
                <w:b/>
                <w:color w:val="808080"/>
                <w:sz w:val="16"/>
                <w:szCs w:val="16"/>
              </w:rPr>
              <w:t>14-15</w:t>
            </w:r>
            <w:r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                      </w:t>
            </w:r>
            <w:r w:rsidRPr="0058586D"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Total Credits Earned:</w:t>
            </w:r>
          </w:p>
        </w:tc>
      </w:tr>
    </w:tbl>
    <w:p w14:paraId="0FE143EE" w14:textId="77777777" w:rsidR="004C3101" w:rsidRPr="00CF05A3" w:rsidRDefault="004C3101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4FF7AE44" w14:textId="77777777" w:rsidR="004C3101" w:rsidRPr="00CF05A3" w:rsidRDefault="004C3101" w:rsidP="0000688E">
      <w:pPr>
        <w:rPr>
          <w:rFonts w:ascii="Tahoma" w:hAnsi="Tahoma" w:cs="Tahoma"/>
          <w:sz w:val="18"/>
          <w:szCs w:val="18"/>
        </w:rPr>
      </w:pPr>
    </w:p>
    <w:p w14:paraId="587BFD0B" w14:textId="7DFBEB34" w:rsidR="004C3101" w:rsidRDefault="009D2AF8" w:rsidP="0000688E">
      <w:pPr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447B2140" w14:textId="77777777" w:rsidR="004475C3" w:rsidRPr="00CF05A3" w:rsidRDefault="004475C3" w:rsidP="0000688E">
      <w:pPr>
        <w:rPr>
          <w:rFonts w:ascii="Tahoma" w:hAnsi="Tahoma" w:cs="Tahoma"/>
          <w:sz w:val="18"/>
          <w:szCs w:val="18"/>
        </w:rPr>
      </w:pPr>
    </w:p>
    <w:p w14:paraId="27A7623E" w14:textId="77777777" w:rsidR="004C3101" w:rsidRPr="00CF05A3" w:rsidRDefault="004C3101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lastRenderedPageBreak/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5B70B6CB" w14:textId="77777777" w:rsidR="004C3101" w:rsidRPr="00CF05A3" w:rsidRDefault="004C3101" w:rsidP="0000688E">
      <w:pPr>
        <w:rPr>
          <w:rFonts w:ascii="Tahoma" w:hAnsi="Tahoma" w:cs="Tahoma"/>
          <w:sz w:val="18"/>
          <w:szCs w:val="18"/>
        </w:rPr>
      </w:pPr>
    </w:p>
    <w:p w14:paraId="0E217486" w14:textId="59757013" w:rsidR="004C3101" w:rsidRDefault="004C3101" w:rsidP="004C3101">
      <w:pPr>
        <w:rPr>
          <w:ins w:id="191" w:author="Holly Rau" w:date="2025-03-26T11:28:00Z"/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0959691D" w14:textId="462239B4" w:rsidR="00E31951" w:rsidRDefault="00E31951" w:rsidP="004C3101">
      <w:pPr>
        <w:rPr>
          <w:ins w:id="192" w:author="Holly Rau" w:date="2025-03-26T11:28:00Z"/>
          <w:rFonts w:ascii="Tahoma" w:hAnsi="Tahoma" w:cs="Tahoma"/>
          <w:b/>
          <w:sz w:val="18"/>
          <w:szCs w:val="18"/>
        </w:rPr>
      </w:pPr>
    </w:p>
    <w:p w14:paraId="2A0C82C3" w14:textId="77777777" w:rsidR="00E31951" w:rsidRPr="00CF05A3" w:rsidRDefault="00E31951" w:rsidP="004C3101">
      <w:pPr>
        <w:rPr>
          <w:rFonts w:ascii="Tahoma" w:hAnsi="Tahoma" w:cs="Tahoma"/>
          <w:b/>
          <w:sz w:val="18"/>
          <w:szCs w:val="18"/>
        </w:rPr>
      </w:pPr>
    </w:p>
    <w:tbl>
      <w:tblPr>
        <w:tblStyle w:val="Style1"/>
        <w:tblW w:w="1107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890"/>
        <w:gridCol w:w="4230"/>
        <w:gridCol w:w="810"/>
        <w:gridCol w:w="4140"/>
      </w:tblGrid>
      <w:tr w:rsidR="008232F3" w14:paraId="2303B302" w14:textId="77777777" w:rsidTr="004C3101">
        <w:trPr>
          <w:trHeight w:val="535"/>
        </w:trPr>
        <w:tc>
          <w:tcPr>
            <w:tcW w:w="1890" w:type="dxa"/>
          </w:tcPr>
          <w:p w14:paraId="40B578F0" w14:textId="706CA439" w:rsidR="008232F3" w:rsidRDefault="004C3101" w:rsidP="004C3101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</w:t>
            </w:r>
            <w:r w:rsidR="008232F3">
              <w:rPr>
                <w:sz w:val="20"/>
                <w:szCs w:val="20"/>
              </w:rPr>
              <w:t>ignature:</w:t>
            </w:r>
          </w:p>
        </w:tc>
        <w:tc>
          <w:tcPr>
            <w:tcW w:w="4230" w:type="dxa"/>
          </w:tcPr>
          <w:p w14:paraId="0CED75B1" w14:textId="77777777" w:rsidR="008232F3" w:rsidRDefault="008232F3" w:rsidP="00B70D1B">
            <w:pPr>
              <w:pBdr>
                <w:bottom w:val="single" w:sz="4" w:space="1" w:color="000000"/>
              </w:pBdr>
              <w:spacing w:before="160"/>
              <w:rPr>
                <w:sz w:val="20"/>
                <w:szCs w:val="20"/>
              </w:rPr>
            </w:pPr>
            <w:permStart w:id="2078177244" w:edGrp="everyone"/>
            <w:permEnd w:id="2078177244"/>
          </w:p>
        </w:tc>
        <w:tc>
          <w:tcPr>
            <w:tcW w:w="810" w:type="dxa"/>
          </w:tcPr>
          <w:p w14:paraId="0CC8CD5D" w14:textId="77777777" w:rsidR="008232F3" w:rsidRDefault="008232F3" w:rsidP="00B70D1B">
            <w:pPr>
              <w:spacing w:before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140" w:type="dxa"/>
          </w:tcPr>
          <w:p w14:paraId="0E7B15E5" w14:textId="77777777" w:rsidR="008232F3" w:rsidRDefault="008232F3" w:rsidP="00B70D1B">
            <w:pPr>
              <w:pBdr>
                <w:bottom w:val="single" w:sz="4" w:space="1" w:color="000000"/>
              </w:pBdr>
              <w:spacing w:before="160"/>
              <w:rPr>
                <w:sz w:val="20"/>
                <w:szCs w:val="20"/>
              </w:rPr>
            </w:pPr>
            <w:permStart w:id="1332630505" w:edGrp="everyone"/>
            <w:permEnd w:id="1332630505"/>
          </w:p>
        </w:tc>
      </w:tr>
      <w:tr w:rsidR="008232F3" w14:paraId="51BA6DA9" w14:textId="77777777" w:rsidTr="004C3101">
        <w:tc>
          <w:tcPr>
            <w:tcW w:w="1890" w:type="dxa"/>
          </w:tcPr>
          <w:p w14:paraId="5FF70BC5" w14:textId="694289CE" w:rsidR="008232F3" w:rsidRDefault="008232F3" w:rsidP="004C3101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Advisor </w:t>
            </w:r>
            <w:r w:rsidR="004C31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ignature:</w:t>
            </w:r>
          </w:p>
        </w:tc>
        <w:tc>
          <w:tcPr>
            <w:tcW w:w="4230" w:type="dxa"/>
          </w:tcPr>
          <w:p w14:paraId="238B7FAD" w14:textId="77777777" w:rsidR="008232F3" w:rsidRDefault="008232F3" w:rsidP="00B70D1B">
            <w:pPr>
              <w:pBdr>
                <w:bottom w:val="single" w:sz="4" w:space="1" w:color="000000"/>
              </w:pBdr>
              <w:spacing w:before="160"/>
              <w:rPr>
                <w:sz w:val="20"/>
                <w:szCs w:val="20"/>
              </w:rPr>
            </w:pPr>
            <w:permStart w:id="1844669236" w:edGrp="everyone"/>
            <w:permEnd w:id="1844669236"/>
          </w:p>
        </w:tc>
        <w:tc>
          <w:tcPr>
            <w:tcW w:w="810" w:type="dxa"/>
          </w:tcPr>
          <w:p w14:paraId="39ADD408" w14:textId="77777777" w:rsidR="008232F3" w:rsidRDefault="008232F3" w:rsidP="00B70D1B">
            <w:pPr>
              <w:spacing w:before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140" w:type="dxa"/>
          </w:tcPr>
          <w:p w14:paraId="5CAC1BFC" w14:textId="77777777" w:rsidR="008232F3" w:rsidRDefault="008232F3" w:rsidP="00B70D1B">
            <w:pPr>
              <w:pBdr>
                <w:bottom w:val="single" w:sz="4" w:space="1" w:color="000000"/>
              </w:pBdr>
              <w:spacing w:before="160"/>
              <w:rPr>
                <w:sz w:val="20"/>
                <w:szCs w:val="20"/>
              </w:rPr>
            </w:pPr>
            <w:permStart w:id="2125285613" w:edGrp="everyone"/>
            <w:permEnd w:id="2125285613"/>
          </w:p>
        </w:tc>
      </w:tr>
    </w:tbl>
    <w:p w14:paraId="780DC16F" w14:textId="77777777" w:rsidR="008232F3" w:rsidRDefault="008232F3" w:rsidP="008232F3">
      <w:pPr>
        <w:tabs>
          <w:tab w:val="center" w:pos="4320"/>
          <w:tab w:val="right" w:pos="8640"/>
        </w:tabs>
        <w:rPr>
          <w:color w:val="000000"/>
          <w:sz w:val="16"/>
          <w:szCs w:val="16"/>
        </w:rPr>
      </w:pPr>
    </w:p>
    <w:p w14:paraId="42C2C5BF" w14:textId="77777777" w:rsidR="008232F3" w:rsidRDefault="008232F3" w:rsidP="008232F3">
      <w:pPr>
        <w:tabs>
          <w:tab w:val="center" w:pos="4320"/>
          <w:tab w:val="right" w:pos="8640"/>
        </w:tabs>
        <w:rPr>
          <w:color w:val="000000"/>
          <w:sz w:val="16"/>
          <w:szCs w:val="16"/>
        </w:rPr>
      </w:pPr>
    </w:p>
    <w:p w14:paraId="45290521" w14:textId="77777777" w:rsidR="008232F3" w:rsidRDefault="008232F3" w:rsidP="008232F3">
      <w:pPr>
        <w:tabs>
          <w:tab w:val="center" w:pos="4320"/>
          <w:tab w:val="right" w:pos="8640"/>
        </w:tabs>
        <w:rPr>
          <w:color w:val="000000"/>
          <w:sz w:val="16"/>
          <w:szCs w:val="16"/>
        </w:rPr>
      </w:pPr>
      <w:bookmarkStart w:id="193" w:name="_heading=h.gjdgxs" w:colFirst="0" w:colLast="0"/>
      <w:bookmarkEnd w:id="193"/>
    </w:p>
    <w:p w14:paraId="1FEC4622" w14:textId="77777777" w:rsidR="00E31951" w:rsidRPr="00311CF8" w:rsidRDefault="00E31951" w:rsidP="00E31951">
      <w:pPr>
        <w:pStyle w:val="BodyText"/>
        <w:rPr>
          <w:ins w:id="194" w:author="Holly Rau" w:date="2025-03-26T11:27:00Z"/>
          <w:b/>
          <w:sz w:val="24"/>
        </w:rPr>
      </w:pPr>
      <w:ins w:id="195" w:author="Holly Rau" w:date="2025-03-26T11:27:00Z">
        <w:r w:rsidRPr="00311CF8">
          <w:rPr>
            <w:b/>
            <w:sz w:val="24"/>
          </w:rPr>
          <w:t>Writing as Craft Course List</w:t>
        </w:r>
      </w:ins>
    </w:p>
    <w:p w14:paraId="464B443E" w14:textId="77777777" w:rsidR="00E31951" w:rsidRDefault="00E31951" w:rsidP="00E31951">
      <w:pPr>
        <w:rPr>
          <w:ins w:id="196" w:author="Holly Rau" w:date="2025-03-26T11:27:00Z"/>
        </w:rPr>
      </w:pPr>
      <w:ins w:id="197" w:author="Holly Rau" w:date="2025-03-26T11:27:00Z">
        <w:r w:rsidRPr="007B756E">
          <w:t>ENG 2004 Creative Writing I</w:t>
        </w:r>
        <w:r w:rsidRPr="007B756E">
          <w:br/>
          <w:t>ENG 2008 Creative Nonfiction</w:t>
        </w:r>
        <w:r w:rsidRPr="007B756E">
          <w:br/>
          <w:t>ENG 2009 SpTp: Performance Poetry</w:t>
        </w:r>
      </w:ins>
    </w:p>
    <w:p w14:paraId="39FDF721" w14:textId="732FE02D" w:rsidR="00E31951" w:rsidRDefault="00E31951" w:rsidP="00E31951">
      <w:pPr>
        <w:rPr>
          <w:ins w:id="198" w:author="Holly Rau" w:date="2025-03-26T11:27:00Z"/>
        </w:rPr>
      </w:pPr>
      <w:ins w:id="199" w:author="Holly Rau" w:date="2025-03-26T11:27:00Z">
        <w:r>
          <w:t>ENG 2250 Introduction to Media Writing</w:t>
        </w:r>
        <w:r w:rsidRPr="007B756E">
          <w:br/>
        </w:r>
        <w:r>
          <w:t>ENG 2011 Writing as a Way of Healing</w:t>
        </w:r>
      </w:ins>
    </w:p>
    <w:p w14:paraId="5EFE88EC" w14:textId="77777777" w:rsidR="00E31951" w:rsidRDefault="00E31951" w:rsidP="00E31951">
      <w:pPr>
        <w:rPr>
          <w:ins w:id="200" w:author="Holly Rau" w:date="2025-03-26T11:27:00Z"/>
        </w:rPr>
      </w:pPr>
    </w:p>
    <w:p w14:paraId="65D7C110" w14:textId="5668E78D" w:rsidR="00E31951" w:rsidRPr="00311CF8" w:rsidRDefault="00E31951" w:rsidP="00E31951">
      <w:pPr>
        <w:rPr>
          <w:ins w:id="201" w:author="Holly Rau" w:date="2025-03-26T11:27:00Z"/>
          <w:b/>
        </w:rPr>
      </w:pPr>
      <w:ins w:id="202" w:author="Holly Rau" w:date="2025-03-26T11:27:00Z">
        <w:r>
          <w:rPr>
            <w:b/>
          </w:rPr>
          <w:t xml:space="preserve">Literature Course </w:t>
        </w:r>
      </w:ins>
      <w:ins w:id="203" w:author="Holly Rau" w:date="2025-03-26T11:32:00Z">
        <w:r>
          <w:rPr>
            <w:b/>
          </w:rPr>
          <w:t>List</w:t>
        </w:r>
      </w:ins>
    </w:p>
    <w:p w14:paraId="21168245" w14:textId="4A6B4902" w:rsidR="00E31951" w:rsidRPr="007B756E" w:rsidRDefault="00E31951" w:rsidP="00E31951">
      <w:pPr>
        <w:rPr>
          <w:ins w:id="204" w:author="Holly Rau" w:date="2025-03-26T11:27:00Z"/>
        </w:rPr>
      </w:pPr>
      <w:ins w:id="205" w:author="Holly Rau" w:date="2025-03-26T11:27:00Z">
        <w:r>
          <w:br/>
          <w:t>ENG 2127</w:t>
        </w:r>
        <w:r w:rsidRPr="007B756E">
          <w:t>: Young Adult Literature</w:t>
        </w:r>
        <w:r w:rsidRPr="007B756E">
          <w:br/>
          <w:t>ENG 2926 African-American Literature</w:t>
        </w:r>
        <w:r w:rsidRPr="007B756E">
          <w:br/>
          <w:t>ENG 2933 Women in Literature</w:t>
        </w:r>
        <w:r w:rsidRPr="007B756E">
          <w:br/>
          <w:t xml:space="preserve">ENG 2030 </w:t>
        </w:r>
        <w:r>
          <w:t>The Comic Vision</w:t>
        </w:r>
        <w:r>
          <w:br/>
          <w:t xml:space="preserve">ENG 2107 </w:t>
        </w:r>
        <w:r w:rsidRPr="007B756E">
          <w:t>The Graphic Novel</w:t>
        </w:r>
        <w:r w:rsidRPr="007B756E">
          <w:br/>
          <w:t>ENG 2130 Modern Poetry</w:t>
        </w:r>
        <w:r w:rsidRPr="007B756E">
          <w:br/>
          <w:t>ENG 2132 Introduction to Poetry</w:t>
        </w:r>
        <w:r w:rsidRPr="007B756E">
          <w:br/>
          <w:t>ENG 2142 Modern Drama</w:t>
        </w:r>
        <w:r w:rsidRPr="007B756E">
          <w:br/>
          <w:t>ENG 2146 Shakespeare</w:t>
        </w:r>
        <w:r w:rsidRPr="007B756E">
          <w:br/>
          <w:t>ENG 2150 The Short Story</w:t>
        </w:r>
        <w:r w:rsidRPr="007B756E">
          <w:br/>
          <w:t>ENG 2285 Introduction to Film</w:t>
        </w:r>
        <w:r w:rsidRPr="007B756E">
          <w:br/>
          <w:t>ENG 2286 Literature to Film Adaptation</w:t>
        </w:r>
      </w:ins>
    </w:p>
    <w:p w14:paraId="7790436A" w14:textId="50574C12" w:rsidR="00E31951" w:rsidRPr="007B756E" w:rsidRDefault="00E31951" w:rsidP="00E31951">
      <w:pPr>
        <w:rPr>
          <w:ins w:id="206" w:author="Holly Rau" w:date="2025-03-26T11:27:00Z"/>
        </w:rPr>
      </w:pPr>
      <w:ins w:id="207" w:author="Holly Rau" w:date="2025-03-26T11:27:00Z">
        <w:r w:rsidRPr="007B756E">
          <w:t>ENG 2001 Introduction to Literature</w:t>
        </w:r>
        <w:r w:rsidRPr="007B756E">
          <w:br/>
          <w:t>ENG 2100 Masterpieces of Literature</w:t>
        </w:r>
        <w:r w:rsidRPr="007B756E">
          <w:br/>
          <w:t>ENG 2117 American Literature I</w:t>
        </w:r>
        <w:r w:rsidRPr="007B756E">
          <w:br/>
          <w:t>ENG 2118 American Literature II</w:t>
        </w:r>
        <w:r w:rsidRPr="007B756E">
          <w:br/>
          <w:t>ENG 2123 20th Century Literature</w:t>
        </w:r>
      </w:ins>
    </w:p>
    <w:p w14:paraId="661EC8F0" w14:textId="0B8BDBE4" w:rsidR="00E31951" w:rsidRDefault="00E31951" w:rsidP="00E31951">
      <w:pPr>
        <w:rPr>
          <w:ins w:id="208" w:author="Holly Rau" w:date="2025-03-26T11:31:00Z"/>
        </w:rPr>
      </w:pPr>
      <w:ins w:id="209" w:author="Holly Rau" w:date="2025-03-26T11:27:00Z">
        <w:r w:rsidRPr="007B756E">
          <w:t>ENG 2166 Contemporary Issues in Literature</w:t>
        </w:r>
        <w:r w:rsidRPr="007B756E">
          <w:br/>
          <w:t xml:space="preserve">ENG 2176 </w:t>
        </w:r>
      </w:ins>
      <w:ins w:id="210" w:author="Holly Rau" w:date="2025-03-26T11:31:00Z">
        <w:r w:rsidRPr="007B756E">
          <w:t xml:space="preserve">SpTp: </w:t>
        </w:r>
      </w:ins>
      <w:ins w:id="211" w:author="Holly Rau" w:date="2025-03-26T11:27:00Z">
        <w:r w:rsidRPr="007B756E">
          <w:t>English Literature</w:t>
        </w:r>
      </w:ins>
      <w:ins w:id="212" w:author="Holly Rau" w:date="2025-03-26T11:31:00Z">
        <w:r>
          <w:t xml:space="preserve"> I</w:t>
        </w:r>
      </w:ins>
    </w:p>
    <w:p w14:paraId="7F356E3F" w14:textId="20127640" w:rsidR="00E31951" w:rsidRDefault="00E31951" w:rsidP="00E31951">
      <w:pPr>
        <w:rPr>
          <w:ins w:id="213" w:author="Holly Rau" w:date="2025-03-26T11:26:00Z"/>
          <w:b/>
        </w:rPr>
      </w:pPr>
      <w:ins w:id="214" w:author="Holly Rau" w:date="2025-03-26T11:31:00Z">
        <w:r>
          <w:t>ENG 2177 English Literature II</w:t>
        </w:r>
      </w:ins>
    </w:p>
    <w:p w14:paraId="5D9F70D0" w14:textId="77777777" w:rsidR="00E31951" w:rsidRDefault="00E31951" w:rsidP="008232F3">
      <w:pPr>
        <w:rPr>
          <w:ins w:id="215" w:author="Holly Rau" w:date="2025-03-26T11:26:00Z"/>
          <w:b/>
        </w:rPr>
      </w:pPr>
    </w:p>
    <w:p w14:paraId="51B6AD89" w14:textId="15504C30" w:rsidR="008232F3" w:rsidDel="00E31951" w:rsidRDefault="008232F3" w:rsidP="008232F3">
      <w:pPr>
        <w:rPr>
          <w:del w:id="216" w:author="Holly Rau" w:date="2025-03-26T11:28:00Z"/>
          <w:b/>
        </w:rPr>
      </w:pPr>
      <w:del w:id="217" w:author="Holly Rau" w:date="2025-03-26T11:28:00Z">
        <w:r w:rsidDel="00E31951">
          <w:rPr>
            <w:b/>
          </w:rPr>
          <w:delText xml:space="preserve">English List </w:delText>
        </w:r>
        <w:r w:rsidR="007654A3" w:rsidDel="00E31951">
          <w:rPr>
            <w:b/>
          </w:rPr>
          <w:delText>A (</w:delText>
        </w:r>
        <w:r w:rsidDel="00E31951">
          <w:rPr>
            <w:b/>
          </w:rPr>
          <w:delText>Literature and Identity)</w:delText>
        </w:r>
      </w:del>
    </w:p>
    <w:p w14:paraId="682C45D8" w14:textId="1F88AA3D" w:rsidR="008232F3" w:rsidDel="00E31951" w:rsidRDefault="008232F3" w:rsidP="008232F3">
      <w:pPr>
        <w:rPr>
          <w:del w:id="218" w:author="Holly Rau" w:date="2025-03-26T11:28:00Z"/>
        </w:rPr>
      </w:pPr>
      <w:del w:id="219" w:author="Holly Rau" w:date="2025-03-26T11:28:00Z">
        <w:r w:rsidDel="00E31951">
          <w:delText>ENG 2127 Young Adult Literature</w:delText>
        </w:r>
        <w:r w:rsidDel="00E31951">
          <w:br/>
          <w:delText>ENG 2926 African-American Literature</w:delText>
        </w:r>
        <w:r w:rsidDel="00E31951">
          <w:br/>
          <w:delText>ENG 2933 Women in Literature</w:delText>
        </w:r>
      </w:del>
    </w:p>
    <w:p w14:paraId="058070F3" w14:textId="58F7B3EF" w:rsidR="008232F3" w:rsidDel="00E31951" w:rsidRDefault="008232F3" w:rsidP="008232F3">
      <w:pPr>
        <w:rPr>
          <w:del w:id="220" w:author="Holly Rau" w:date="2025-03-26T11:28:00Z"/>
        </w:rPr>
      </w:pPr>
    </w:p>
    <w:p w14:paraId="2B79C8F6" w14:textId="45B09C5D" w:rsidR="008232F3" w:rsidDel="00E31951" w:rsidRDefault="008232F3" w:rsidP="008232F3">
      <w:pPr>
        <w:rPr>
          <w:del w:id="221" w:author="Holly Rau" w:date="2025-03-26T11:28:00Z"/>
          <w:b/>
        </w:rPr>
      </w:pPr>
      <w:del w:id="222" w:author="Holly Rau" w:date="2025-03-26T11:28:00Z">
        <w:r w:rsidDel="00E31951">
          <w:rPr>
            <w:b/>
          </w:rPr>
          <w:delText xml:space="preserve">English List </w:delText>
        </w:r>
        <w:r w:rsidR="007654A3" w:rsidDel="00E31951">
          <w:rPr>
            <w:b/>
          </w:rPr>
          <w:delText>B (</w:delText>
        </w:r>
        <w:r w:rsidDel="00E31951">
          <w:rPr>
            <w:b/>
          </w:rPr>
          <w:delText>Major Authors and Genre Courses)</w:delText>
        </w:r>
      </w:del>
    </w:p>
    <w:p w14:paraId="1BC31D69" w14:textId="214C32EC" w:rsidR="008232F3" w:rsidDel="00E31951" w:rsidRDefault="008232F3" w:rsidP="008232F3">
      <w:pPr>
        <w:rPr>
          <w:del w:id="223" w:author="Holly Rau" w:date="2025-03-26T11:28:00Z"/>
          <w:b/>
        </w:rPr>
      </w:pPr>
      <w:del w:id="224" w:author="Holly Rau" w:date="2025-03-26T11:28:00Z">
        <w:r w:rsidDel="00E31951">
          <w:delText>ENG 2030 The Comic Vision</w:delText>
        </w:r>
        <w:r w:rsidDel="00E31951">
          <w:br/>
          <w:delText>ENG 2032 SpTp: Shakespeare’s</w:delText>
        </w:r>
        <w:r w:rsidR="00144A04" w:rsidDel="00E31951">
          <w:delText xml:space="preserve"> Romantic Comedies</w:delText>
        </w:r>
        <w:r w:rsidR="00144A04" w:rsidDel="00E31951">
          <w:br/>
          <w:delText>ENG 2107</w:delText>
        </w:r>
        <w:r w:rsidDel="00E31951">
          <w:delText xml:space="preserve"> The Graphic Novel</w:delText>
        </w:r>
        <w:r w:rsidDel="00E31951">
          <w:br/>
        </w:r>
        <w:r w:rsidR="00144A04" w:rsidDel="00E31951">
          <w:delText xml:space="preserve">ENG 2127 </w:delText>
        </w:r>
        <w:r w:rsidDel="00E31951">
          <w:delText>Young Adult Literature</w:delText>
        </w:r>
        <w:r w:rsidDel="00E31951">
          <w:br/>
          <w:delText>ENG 2130 Modern Poetry</w:delText>
        </w:r>
        <w:r w:rsidDel="00E31951">
          <w:br/>
        </w:r>
        <w:r w:rsidDel="00E31951">
          <w:lastRenderedPageBreak/>
          <w:delText>ENG 2132 Introduction to Poetry</w:delText>
        </w:r>
        <w:r w:rsidDel="00E31951">
          <w:br/>
          <w:delText>ENG 2142 Modern Drama</w:delText>
        </w:r>
        <w:r w:rsidDel="00E31951">
          <w:br/>
          <w:delText>ENG 2146 Shakespeare</w:delText>
        </w:r>
        <w:r w:rsidDel="00E31951">
          <w:br/>
          <w:delText>ENG 2150 The Short Story</w:delText>
        </w:r>
        <w:r w:rsidDel="00E31951">
          <w:br/>
          <w:delText>ENG 2285 Introduction to Film</w:delText>
        </w:r>
        <w:r w:rsidDel="00E31951">
          <w:br/>
          <w:delText>ENG 2286 Literature to Film Adaptation</w:delText>
        </w:r>
        <w:r w:rsidDel="00E31951">
          <w:br/>
        </w:r>
      </w:del>
    </w:p>
    <w:p w14:paraId="274BFB78" w14:textId="30548163" w:rsidR="008232F3" w:rsidDel="00E31951" w:rsidRDefault="008232F3" w:rsidP="008232F3">
      <w:pPr>
        <w:rPr>
          <w:del w:id="225" w:author="Holly Rau" w:date="2025-03-26T11:28:00Z"/>
          <w:b/>
        </w:rPr>
      </w:pPr>
      <w:del w:id="226" w:author="Holly Rau" w:date="2025-03-26T11:28:00Z">
        <w:r w:rsidDel="00E31951">
          <w:rPr>
            <w:b/>
          </w:rPr>
          <w:delText>English List C</w:delText>
        </w:r>
        <w:r w:rsidR="00BC7361" w:rsidDel="00E31951">
          <w:rPr>
            <w:b/>
          </w:rPr>
          <w:delText xml:space="preserve"> </w:delText>
        </w:r>
        <w:r w:rsidDel="00E31951">
          <w:rPr>
            <w:b/>
          </w:rPr>
          <w:delText>(Survey and Period Courses)</w:delText>
        </w:r>
      </w:del>
    </w:p>
    <w:p w14:paraId="28FAF885" w14:textId="4167410C" w:rsidR="00770967" w:rsidDel="00E31951" w:rsidRDefault="008232F3" w:rsidP="008232F3">
      <w:pPr>
        <w:rPr>
          <w:del w:id="227" w:author="Holly Rau" w:date="2025-03-26T11:28:00Z"/>
        </w:rPr>
      </w:pPr>
      <w:del w:id="228" w:author="Holly Rau" w:date="2025-03-26T11:28:00Z">
        <w:r w:rsidDel="00E31951">
          <w:delText>ENG 2001 Introduction to Literature</w:delText>
        </w:r>
        <w:r w:rsidDel="00E31951">
          <w:br/>
          <w:delText>ENG 2100 Masterpieces of Literature</w:delText>
        </w:r>
        <w:r w:rsidDel="00E31951">
          <w:br/>
        </w:r>
        <w:r w:rsidR="00BC7361" w:rsidDel="00E31951">
          <w:delText>ENG 2117 American Literature I</w:delText>
        </w:r>
        <w:r w:rsidR="00BC7361" w:rsidDel="00E31951">
          <w:br/>
        </w:r>
        <w:r w:rsidDel="00E31951">
          <w:delText>ENG 2118 American Literature II</w:delText>
        </w:r>
        <w:r w:rsidDel="00E31951">
          <w:br/>
          <w:delText>ENG 2123 20th Century Literature</w:delText>
        </w:r>
        <w:r w:rsidDel="00E31951">
          <w:br/>
          <w:delText>ENG 2142 Modern Drama</w:delText>
        </w:r>
      </w:del>
    </w:p>
    <w:p w14:paraId="3F1CDC8F" w14:textId="082A03B1" w:rsidR="008232F3" w:rsidDel="00E31951" w:rsidRDefault="00770967" w:rsidP="008232F3">
      <w:pPr>
        <w:rPr>
          <w:del w:id="229" w:author="Holly Rau" w:date="2025-03-26T11:28:00Z"/>
        </w:rPr>
      </w:pPr>
      <w:del w:id="230" w:author="Holly Rau" w:date="2025-03-26T11:28:00Z">
        <w:r w:rsidDel="00E31951">
          <w:delText>ENG 2166 Contemporary Issues in Literature</w:delText>
        </w:r>
        <w:r w:rsidR="008232F3" w:rsidDel="00E31951">
          <w:br/>
          <w:delText>ENG 2176 English Literature I</w:delText>
        </w:r>
        <w:r w:rsidR="008232F3" w:rsidDel="00E31951">
          <w:br/>
          <w:delText>ENG 2177 English Literature II</w:delText>
        </w:r>
      </w:del>
    </w:p>
    <w:p w14:paraId="51463669" w14:textId="4EDC4C21" w:rsidR="008232F3" w:rsidDel="00E31951" w:rsidRDefault="008232F3" w:rsidP="008232F3">
      <w:pPr>
        <w:rPr>
          <w:del w:id="231" w:author="Holly Rau" w:date="2025-03-26T11:28:00Z"/>
        </w:rPr>
      </w:pPr>
    </w:p>
    <w:p w14:paraId="0DA23988" w14:textId="5ADE3EE6" w:rsidR="008232F3" w:rsidDel="00E31951" w:rsidRDefault="008232F3" w:rsidP="008232F3">
      <w:pPr>
        <w:rPr>
          <w:del w:id="232" w:author="Holly Rau" w:date="2025-03-26T11:28:00Z"/>
          <w:b/>
        </w:rPr>
      </w:pPr>
      <w:del w:id="233" w:author="Holly Rau" w:date="2025-03-26T11:28:00Z">
        <w:r w:rsidDel="00E31951">
          <w:rPr>
            <w:b/>
          </w:rPr>
          <w:delText>English List D (Writing as Craft)</w:delText>
        </w:r>
      </w:del>
    </w:p>
    <w:p w14:paraId="2385D2A7" w14:textId="7AD71504" w:rsidR="008232F3" w:rsidDel="00E31951" w:rsidRDefault="008232F3" w:rsidP="008232F3">
      <w:pPr>
        <w:rPr>
          <w:del w:id="234" w:author="Holly Rau" w:date="2025-03-26T11:28:00Z"/>
        </w:rPr>
      </w:pPr>
      <w:del w:id="235" w:author="Holly Rau" w:date="2025-03-26T11:28:00Z">
        <w:r w:rsidDel="00E31951">
          <w:delText>ENG 2004 Creative Writing I</w:delText>
        </w:r>
        <w:r w:rsidDel="00E31951">
          <w:br/>
        </w:r>
        <w:r w:rsidRPr="00144A04" w:rsidDel="00E31951">
          <w:rPr>
            <w:sz w:val="22"/>
            <w:szCs w:val="22"/>
          </w:rPr>
          <w:delText>ENG 2008 Cr</w:delText>
        </w:r>
        <w:r w:rsidR="00144A04" w:rsidRPr="00144A04" w:rsidDel="00E31951">
          <w:rPr>
            <w:sz w:val="22"/>
            <w:szCs w:val="22"/>
          </w:rPr>
          <w:delText>eative Nonfiction</w:delText>
        </w:r>
        <w:r w:rsidR="00144A04" w:rsidRPr="00144A04" w:rsidDel="00E31951">
          <w:rPr>
            <w:sz w:val="22"/>
            <w:szCs w:val="22"/>
          </w:rPr>
          <w:br/>
          <w:delText>ENG 2009 Performance Poetry</w:delText>
        </w:r>
        <w:r w:rsidR="00144A04" w:rsidRPr="00144A04" w:rsidDel="00E31951">
          <w:rPr>
            <w:sz w:val="22"/>
            <w:szCs w:val="22"/>
          </w:rPr>
          <w:br/>
        </w:r>
        <w:r w:rsidR="00144A04" w:rsidRPr="00144A04" w:rsidDel="00E31951">
          <w:rPr>
            <w:rFonts w:eastAsiaTheme="minorHAnsi"/>
            <w:sz w:val="22"/>
            <w:szCs w:val="22"/>
          </w:rPr>
          <w:delText>ENG 2011 SpTp: Writing as a Way of Healing</w:delText>
        </w:r>
      </w:del>
    </w:p>
    <w:p w14:paraId="5FEF05A4" w14:textId="284E2886" w:rsidR="008232F3" w:rsidDel="00E31951" w:rsidRDefault="008232F3" w:rsidP="008232F3">
      <w:pPr>
        <w:rPr>
          <w:del w:id="236" w:author="Holly Rau" w:date="2025-03-26T11:28:00Z"/>
          <w:b/>
        </w:rPr>
      </w:pPr>
    </w:p>
    <w:p w14:paraId="6FB84E86" w14:textId="77777777" w:rsidR="008232F3" w:rsidRDefault="008232F3" w:rsidP="008232F3">
      <w:pPr>
        <w:tabs>
          <w:tab w:val="center" w:pos="4320"/>
          <w:tab w:val="right" w:pos="8640"/>
        </w:tabs>
        <w:rPr>
          <w:color w:val="000000"/>
          <w:sz w:val="16"/>
          <w:szCs w:val="16"/>
        </w:rPr>
      </w:pPr>
    </w:p>
    <w:p w14:paraId="0CA964BE" w14:textId="00702D21" w:rsidR="008D3186" w:rsidRDefault="008D3186"/>
    <w:p w14:paraId="76E5DB62" w14:textId="77777777" w:rsidR="008D3186" w:rsidRPr="008D3186" w:rsidRDefault="008D3186" w:rsidP="008D3186"/>
    <w:p w14:paraId="010625E7" w14:textId="77777777" w:rsidR="008D3186" w:rsidRPr="008D3186" w:rsidRDefault="008D3186" w:rsidP="008D3186"/>
    <w:p w14:paraId="7228FD5D" w14:textId="77777777" w:rsidR="008D3186" w:rsidRPr="008D3186" w:rsidRDefault="008D3186" w:rsidP="008D3186"/>
    <w:p w14:paraId="2825F3F1" w14:textId="77777777" w:rsidR="008D3186" w:rsidRPr="008D3186" w:rsidRDefault="008D3186" w:rsidP="008D3186"/>
    <w:p w14:paraId="1244B33E" w14:textId="77777777" w:rsidR="008D3186" w:rsidRPr="008D3186" w:rsidRDefault="008D3186" w:rsidP="008D3186"/>
    <w:p w14:paraId="55CF6066" w14:textId="77777777" w:rsidR="008D3186" w:rsidRPr="008D3186" w:rsidRDefault="008D3186" w:rsidP="008D3186"/>
    <w:p w14:paraId="2F46E2D9" w14:textId="4C2F5A5D" w:rsidR="000B17A5" w:rsidRDefault="000B17A5" w:rsidP="008D3186">
      <w:pPr>
        <w:tabs>
          <w:tab w:val="left" w:pos="1425"/>
        </w:tabs>
        <w:rPr>
          <w:ins w:id="237" w:author="Holly Rau" w:date="2025-03-26T11:32:00Z"/>
        </w:rPr>
      </w:pPr>
    </w:p>
    <w:p w14:paraId="222886CD" w14:textId="77777777" w:rsidR="000B17A5" w:rsidRPr="000B17A5" w:rsidRDefault="000B17A5">
      <w:pPr>
        <w:rPr>
          <w:ins w:id="238" w:author="Holly Rau" w:date="2025-03-26T11:32:00Z"/>
        </w:rPr>
        <w:pPrChange w:id="239" w:author="Holly Rau" w:date="2025-03-26T11:32:00Z">
          <w:pPr>
            <w:tabs>
              <w:tab w:val="left" w:pos="1425"/>
            </w:tabs>
          </w:pPr>
        </w:pPrChange>
      </w:pPr>
    </w:p>
    <w:p w14:paraId="2344C931" w14:textId="77777777" w:rsidR="000B17A5" w:rsidRPr="000B17A5" w:rsidRDefault="000B17A5">
      <w:pPr>
        <w:rPr>
          <w:ins w:id="240" w:author="Holly Rau" w:date="2025-03-26T11:32:00Z"/>
        </w:rPr>
        <w:pPrChange w:id="241" w:author="Holly Rau" w:date="2025-03-26T11:32:00Z">
          <w:pPr>
            <w:tabs>
              <w:tab w:val="left" w:pos="1425"/>
            </w:tabs>
          </w:pPr>
        </w:pPrChange>
      </w:pPr>
    </w:p>
    <w:p w14:paraId="5E876183" w14:textId="77777777" w:rsidR="000B17A5" w:rsidRPr="000B17A5" w:rsidRDefault="000B17A5">
      <w:pPr>
        <w:rPr>
          <w:ins w:id="242" w:author="Holly Rau" w:date="2025-03-26T11:32:00Z"/>
        </w:rPr>
        <w:pPrChange w:id="243" w:author="Holly Rau" w:date="2025-03-26T11:32:00Z">
          <w:pPr>
            <w:tabs>
              <w:tab w:val="left" w:pos="1425"/>
            </w:tabs>
          </w:pPr>
        </w:pPrChange>
      </w:pPr>
    </w:p>
    <w:p w14:paraId="52CC1D5B" w14:textId="77777777" w:rsidR="000B17A5" w:rsidRPr="000B17A5" w:rsidRDefault="000B17A5">
      <w:pPr>
        <w:rPr>
          <w:ins w:id="244" w:author="Holly Rau" w:date="2025-03-26T11:32:00Z"/>
        </w:rPr>
        <w:pPrChange w:id="245" w:author="Holly Rau" w:date="2025-03-26T11:32:00Z">
          <w:pPr>
            <w:tabs>
              <w:tab w:val="left" w:pos="1425"/>
            </w:tabs>
          </w:pPr>
        </w:pPrChange>
      </w:pPr>
    </w:p>
    <w:p w14:paraId="4FAA7ED8" w14:textId="7B8F0A3D" w:rsidR="00F73011" w:rsidRPr="000B17A5" w:rsidRDefault="000B17A5">
      <w:pPr>
        <w:tabs>
          <w:tab w:val="left" w:pos="3860"/>
        </w:tabs>
        <w:pPrChange w:id="246" w:author="Holly Rau" w:date="2025-03-26T11:32:00Z">
          <w:pPr>
            <w:tabs>
              <w:tab w:val="left" w:pos="1425"/>
            </w:tabs>
          </w:pPr>
        </w:pPrChange>
      </w:pPr>
      <w:ins w:id="247" w:author="Holly Rau" w:date="2025-03-26T11:32:00Z">
        <w:r>
          <w:tab/>
        </w:r>
      </w:ins>
    </w:p>
    <w:sectPr w:rsidR="00F73011" w:rsidRPr="000B17A5" w:rsidSect="00314380">
      <w:footerReference w:type="default" r:id="rId11"/>
      <w:pgSz w:w="12240" w:h="15840"/>
      <w:pgMar w:top="446" w:right="720" w:bottom="360" w:left="630" w:header="576" w:footer="0" w:gutter="0"/>
      <w:pgNumType w:start="1"/>
      <w:cols w:space="720"/>
      <w:rtlGutter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Katrina Gibson" w:date="2023-03-28T13:44:00Z" w:initials="KG">
    <w:p w14:paraId="718DF57E" w14:textId="77777777" w:rsidR="00D04D18" w:rsidRDefault="00D04D18">
      <w:pPr>
        <w:pStyle w:val="CommentText"/>
      </w:pPr>
      <w:r>
        <w:rPr>
          <w:rStyle w:val="CommentReference"/>
        </w:rPr>
        <w:annotationRef/>
      </w:r>
      <w:r>
        <w:t>FC approved 2/2023 changing HIS 1204/05/06 to any World History Course</w:t>
      </w:r>
    </w:p>
  </w:comment>
  <w:comment w:id="54" w:author="Katrina Gibson" w:date="2023-03-28T13:47:00Z" w:initials="KG">
    <w:p w14:paraId="6E0FDCD4" w14:textId="77777777" w:rsidR="00D04D18" w:rsidRDefault="00D04D18">
      <w:pPr>
        <w:pStyle w:val="CommentText"/>
      </w:pPr>
      <w:r>
        <w:rPr>
          <w:rStyle w:val="CommentReference"/>
        </w:rPr>
        <w:annotationRef/>
      </w:r>
      <w:r>
        <w:t>FC approved to included list B as an option 2/2023</w:t>
      </w:r>
    </w:p>
  </w:comment>
  <w:comment w:id="72" w:author="Katrina Gibson" w:date="2023-03-28T13:49:00Z" w:initials="KG">
    <w:p w14:paraId="7197AD2B" w14:textId="77777777" w:rsidR="00D04D18" w:rsidRDefault="00D04D18">
      <w:pPr>
        <w:pStyle w:val="CommentText"/>
      </w:pPr>
      <w:r>
        <w:rPr>
          <w:rStyle w:val="CommentReference"/>
        </w:rPr>
        <w:annotationRef/>
      </w:r>
      <w:r>
        <w:t>FC approved 2/2023 make course specific to US History Gen Ed</w:t>
      </w:r>
    </w:p>
  </w:comment>
  <w:comment w:id="97" w:author="Katrina Gibson" w:date="2023-03-28T13:51:00Z" w:initials="KG">
    <w:p w14:paraId="62DB4A13" w14:textId="77777777" w:rsidR="005257C7" w:rsidRDefault="005257C7">
      <w:pPr>
        <w:pStyle w:val="CommentText"/>
      </w:pPr>
      <w:r>
        <w:rPr>
          <w:rStyle w:val="CommentReference"/>
        </w:rPr>
        <w:annotationRef/>
      </w:r>
      <w:r>
        <w:t>FC approved 2/2023: making this a Social Science course, course from English B moved to 2</w:t>
      </w:r>
      <w:r w:rsidRPr="005257C7">
        <w:rPr>
          <w:vertAlign w:val="superscript"/>
        </w:rPr>
        <w:t>nd</w:t>
      </w:r>
      <w:r>
        <w:t xml:space="preserve"> semester</w:t>
      </w:r>
    </w:p>
  </w:comment>
  <w:comment w:id="119" w:author="Katrina Gibson" w:date="2023-03-28T13:54:00Z" w:initials="KG">
    <w:p w14:paraId="11B593B2" w14:textId="77777777" w:rsidR="005257C7" w:rsidRDefault="005257C7">
      <w:pPr>
        <w:pStyle w:val="CommentText"/>
      </w:pPr>
      <w:r>
        <w:rPr>
          <w:rStyle w:val="CommentReference"/>
        </w:rPr>
        <w:annotationRef/>
      </w:r>
      <w:r>
        <w:t>FC approved 2/2023: change from free elective to Diversity course</w:t>
      </w:r>
    </w:p>
  </w:comment>
  <w:comment w:id="128" w:author="Katrina Gibson" w:date="2023-03-28T13:55:00Z" w:initials="KG">
    <w:p w14:paraId="7DEFD081" w14:textId="4723107A" w:rsidR="005257C7" w:rsidRDefault="005257C7">
      <w:pPr>
        <w:pStyle w:val="CommentText"/>
      </w:pPr>
      <w:r>
        <w:rPr>
          <w:rStyle w:val="CommentReference"/>
        </w:rPr>
        <w:annotationRef/>
      </w:r>
      <w:r>
        <w:t>FC approved 2/2022: remove free elective</w:t>
      </w:r>
      <w:r w:rsidR="004E0C0A">
        <w:t>. Moved from 4</w:t>
      </w:r>
      <w:r w:rsidR="004E0C0A" w:rsidRPr="004E0C0A">
        <w:rPr>
          <w:vertAlign w:val="superscript"/>
        </w:rPr>
        <w:t>th</w:t>
      </w:r>
      <w:r w:rsidR="004E0C0A">
        <w:t xml:space="preserve"> semester</w:t>
      </w:r>
    </w:p>
  </w:comment>
  <w:comment w:id="131" w:author="Katrina Gibson" w:date="2023-06-14T14:32:00Z" w:initials="KG">
    <w:p w14:paraId="7E782A68" w14:textId="1D2A6F7A" w:rsidR="008D3186" w:rsidRDefault="008D3186">
      <w:pPr>
        <w:pStyle w:val="CommentText"/>
      </w:pPr>
      <w:r>
        <w:rPr>
          <w:rStyle w:val="CommentReference"/>
        </w:rPr>
        <w:annotationRef/>
      </w:r>
      <w:r>
        <w:t>ENG changed to The ARTS6.14.23 to meet state minimum requirements for LAS within a program</w:t>
      </w:r>
    </w:p>
  </w:comment>
  <w:comment w:id="159" w:author="Katrina Gibson" w:date="2023-03-28T21:03:00Z" w:initials="KG">
    <w:p w14:paraId="3FC2CCAC" w14:textId="06867F8D" w:rsidR="004E0C0A" w:rsidRDefault="004E0C0A">
      <w:pPr>
        <w:pStyle w:val="CommentText"/>
      </w:pPr>
      <w:r>
        <w:rPr>
          <w:rStyle w:val="CommentReference"/>
        </w:rPr>
        <w:annotationRef/>
      </w:r>
      <w:r>
        <w:t>FC 2/2023- changed from elective by advisement to elective from certain prefixs</w:t>
      </w:r>
    </w:p>
  </w:comment>
  <w:comment w:id="160" w:author="Katrina Gibson" w:date="2023-06-14T14:28:00Z" w:initials="KG">
    <w:p w14:paraId="16EB5918" w14:textId="37866252" w:rsidR="008D3186" w:rsidRDefault="008D3186">
      <w:pPr>
        <w:pStyle w:val="CommentText"/>
      </w:pPr>
      <w:r>
        <w:rPr>
          <w:rStyle w:val="CommentReference"/>
        </w:rPr>
        <w:annotationRef/>
      </w:r>
      <w:r>
        <w:t>COM,ART, and THE removed as options to meet state LAS minimum requirements per program. 6.14.23</w:t>
      </w:r>
    </w:p>
  </w:comment>
  <w:comment w:id="169" w:author="Katrina Gibson" w:date="2023-06-14T14:29:00Z" w:initials="KG">
    <w:p w14:paraId="1F0045B1" w14:textId="6CAE83A5" w:rsidR="008D3186" w:rsidRDefault="008D3186">
      <w:pPr>
        <w:pStyle w:val="CommentText"/>
      </w:pPr>
      <w:r>
        <w:rPr>
          <w:rStyle w:val="CommentReference"/>
        </w:rPr>
        <w:annotationRef/>
      </w:r>
      <w:r>
        <w:t>Changed from general Elective to LAS elective to meet state minimum requirements.6.14.23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8DF57E" w15:done="0"/>
  <w15:commentEx w15:paraId="6E0FDCD4" w15:done="0"/>
  <w15:commentEx w15:paraId="7197AD2B" w15:done="0"/>
  <w15:commentEx w15:paraId="62DB4A13" w15:done="0"/>
  <w15:commentEx w15:paraId="11B593B2" w15:done="0"/>
  <w15:commentEx w15:paraId="7DEFD081" w15:done="0"/>
  <w15:commentEx w15:paraId="7E782A68" w15:done="0"/>
  <w15:commentEx w15:paraId="3FC2CCAC" w15:done="0"/>
  <w15:commentEx w15:paraId="16EB5918" w15:paraIdParent="3FC2CCAC" w15:done="0"/>
  <w15:commentEx w15:paraId="1F0045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8DF57E" w16cid:durableId="2BE8272A"/>
  <w16cid:commentId w16cid:paraId="6E0FDCD4" w16cid:durableId="2BE8272B"/>
  <w16cid:commentId w16cid:paraId="7197AD2B" w16cid:durableId="2BE8272C"/>
  <w16cid:commentId w16cid:paraId="62DB4A13" w16cid:durableId="2BE8272D"/>
  <w16cid:commentId w16cid:paraId="11B593B2" w16cid:durableId="2BE8272E"/>
  <w16cid:commentId w16cid:paraId="7DEFD081" w16cid:durableId="2BE8272F"/>
  <w16cid:commentId w16cid:paraId="7E782A68" w16cid:durableId="2BE82730"/>
  <w16cid:commentId w16cid:paraId="3FC2CCAC" w16cid:durableId="2BE82731"/>
  <w16cid:commentId w16cid:paraId="16EB5918" w16cid:durableId="2BE82732"/>
  <w16cid:commentId w16cid:paraId="1F0045B1" w16cid:durableId="2BE827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5B8" w14:textId="77777777" w:rsidR="008232F3" w:rsidRDefault="008232F3" w:rsidP="008232F3">
      <w:r>
        <w:separator/>
      </w:r>
    </w:p>
  </w:endnote>
  <w:endnote w:type="continuationSeparator" w:id="0">
    <w:p w14:paraId="207F03BF" w14:textId="77777777" w:rsidR="008232F3" w:rsidRDefault="008232F3" w:rsidP="0082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E455" w14:textId="29955A4B" w:rsidR="008232F3" w:rsidRPr="008232F3" w:rsidRDefault="008232F3">
    <w:pPr>
      <w:pStyle w:val="Footer"/>
      <w:rPr>
        <w:sz w:val="18"/>
      </w:rPr>
    </w:pPr>
    <w:r w:rsidRPr="008232F3">
      <w:rPr>
        <w:sz w:val="18"/>
      </w:rPr>
      <w:t>Effective Fall 2022</w:t>
    </w:r>
    <w:r w:rsidR="008D3186">
      <w:rPr>
        <w:sz w:val="18"/>
      </w:rPr>
      <w:t>_revised on 6.14.23 per SED</w:t>
    </w:r>
  </w:p>
  <w:p w14:paraId="1C955B49" w14:textId="77777777" w:rsidR="008232F3" w:rsidRDefault="008232F3" w:rsidP="008232F3">
    <w:pPr>
      <w:pStyle w:val="Footer"/>
      <w:tabs>
        <w:tab w:val="clear" w:pos="4680"/>
        <w:tab w:val="clear" w:pos="9360"/>
        <w:tab w:val="left" w:pos="11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308C" w14:textId="77777777" w:rsidR="008232F3" w:rsidRDefault="008232F3" w:rsidP="008232F3">
      <w:r>
        <w:separator/>
      </w:r>
    </w:p>
  </w:footnote>
  <w:footnote w:type="continuationSeparator" w:id="0">
    <w:p w14:paraId="6B87D1F9" w14:textId="77777777" w:rsidR="008232F3" w:rsidRDefault="008232F3" w:rsidP="008232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  <w15:person w15:author="Katrina Gibson">
    <w15:presenceInfo w15:providerId="None" w15:userId="Katrina Gib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4qKs/9PCQK8GOv50Ets48YjoDDMn09f8yPiNCBddTWqhqGM1C66qYFYFok7jfjBzvBp0lSbGtTFZveyDx4aPnw==" w:salt="YXuUcEc8lkrAvGAnppnU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F3"/>
    <w:rsid w:val="00081219"/>
    <w:rsid w:val="000B17A5"/>
    <w:rsid w:val="00114C4B"/>
    <w:rsid w:val="00144A04"/>
    <w:rsid w:val="00144B96"/>
    <w:rsid w:val="00193608"/>
    <w:rsid w:val="001940E1"/>
    <w:rsid w:val="002B62AB"/>
    <w:rsid w:val="00314380"/>
    <w:rsid w:val="004475C3"/>
    <w:rsid w:val="004A6756"/>
    <w:rsid w:val="004C3101"/>
    <w:rsid w:val="004E0C0A"/>
    <w:rsid w:val="00512716"/>
    <w:rsid w:val="005257C7"/>
    <w:rsid w:val="00582C21"/>
    <w:rsid w:val="005832EC"/>
    <w:rsid w:val="0058586D"/>
    <w:rsid w:val="00730EBC"/>
    <w:rsid w:val="00753037"/>
    <w:rsid w:val="007654A3"/>
    <w:rsid w:val="00770967"/>
    <w:rsid w:val="008013F7"/>
    <w:rsid w:val="008039A1"/>
    <w:rsid w:val="008232F3"/>
    <w:rsid w:val="00876D07"/>
    <w:rsid w:val="008D3186"/>
    <w:rsid w:val="009D2AF8"/>
    <w:rsid w:val="00A11F46"/>
    <w:rsid w:val="00A555FD"/>
    <w:rsid w:val="00A8388A"/>
    <w:rsid w:val="00AD002E"/>
    <w:rsid w:val="00BC7361"/>
    <w:rsid w:val="00C151B7"/>
    <w:rsid w:val="00CC1C2B"/>
    <w:rsid w:val="00CD38BB"/>
    <w:rsid w:val="00CD714F"/>
    <w:rsid w:val="00D04D18"/>
    <w:rsid w:val="00DB7B40"/>
    <w:rsid w:val="00E31951"/>
    <w:rsid w:val="00E72DAF"/>
    <w:rsid w:val="00E8217B"/>
    <w:rsid w:val="00EE485F"/>
    <w:rsid w:val="00F37E2B"/>
    <w:rsid w:val="00F711A7"/>
    <w:rsid w:val="00F73011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7897"/>
  <w15:chartTrackingRefBased/>
  <w15:docId w15:val="{927BCDA4-1683-4C57-AE7A-BA14C8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8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2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2F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D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D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1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E0C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3195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319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FE59-9138-4D14-84A3-677AF982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704</Words>
  <Characters>4016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5</cp:revision>
  <cp:lastPrinted>2024-07-10T16:09:00Z</cp:lastPrinted>
  <dcterms:created xsi:type="dcterms:W3CDTF">2025-02-05T16:50:00Z</dcterms:created>
  <dcterms:modified xsi:type="dcterms:W3CDTF">2026-02-24T13:21:00Z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d15864bd053dc6263ef6a710b4f2f558e4e2f424173d7747477893b307a4dd73</vt:lpwstr>
  </property>
</Properties>
</file>