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113"/>
        <w:gridCol w:w="4303"/>
        <w:gridCol w:w="1168"/>
        <w:gridCol w:w="3067"/>
      </w:tblGrid>
      <w:tr w:rsidR="00117502" w:rsidRPr="00117502" w14:paraId="53F92D1F" w14:textId="77777777" w:rsidTr="00072E00">
        <w:tc>
          <w:tcPr>
            <w:tcW w:w="1365" w:type="dxa"/>
            <w:vMerge w:val="restart"/>
            <w:vAlign w:val="center"/>
          </w:tcPr>
          <w:p w14:paraId="29287944" w14:textId="77777777" w:rsidR="00117502" w:rsidRPr="00117502" w:rsidRDefault="00117502" w:rsidP="001175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17502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45CEB04" wp14:editId="4BB0ABC7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21590</wp:posOffset>
                  </wp:positionV>
                  <wp:extent cx="808990" cy="99568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51" w:type="dxa"/>
            <w:gridSpan w:val="4"/>
            <w:shd w:val="clear" w:color="auto" w:fill="D7FFD7"/>
          </w:tcPr>
          <w:p w14:paraId="10C0EAB7" w14:textId="04C4DFF0" w:rsidR="00117502" w:rsidRPr="00117502" w:rsidRDefault="002F2771" w:rsidP="002F2771">
            <w:pPr>
              <w:spacing w:before="40" w:after="4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</w:rPr>
              <w:t>202</w:t>
            </w:r>
            <w:r w:rsidR="00943A33">
              <w:rPr>
                <w:rFonts w:ascii="Tahoma" w:hAnsi="Tahoma" w:cs="Tahoma"/>
                <w:b/>
                <w:color w:val="990000"/>
              </w:rPr>
              <w:t>6</w:t>
            </w:r>
            <w:r w:rsidR="00BF216D">
              <w:rPr>
                <w:rFonts w:ascii="Tahoma" w:hAnsi="Tahoma" w:cs="Tahoma"/>
                <w:b/>
                <w:color w:val="990000"/>
              </w:rPr>
              <w:t>-202</w:t>
            </w:r>
            <w:r w:rsidR="00943A33">
              <w:rPr>
                <w:rFonts w:ascii="Tahoma" w:hAnsi="Tahoma" w:cs="Tahoma"/>
                <w:b/>
                <w:color w:val="990000"/>
              </w:rPr>
              <w:t>7</w:t>
            </w:r>
            <w:r w:rsidR="00BF216D">
              <w:rPr>
                <w:rFonts w:ascii="Tahoma" w:hAnsi="Tahoma" w:cs="Tahoma"/>
                <w:b/>
                <w:color w:val="990000"/>
              </w:rPr>
              <w:t xml:space="preserve"> Contract of Study: Course Requirements &amp; Suggested Sequence</w:t>
            </w:r>
            <w:r w:rsidR="00BF216D">
              <w:rPr>
                <w:rFonts w:ascii="Tahoma" w:hAnsi="Tahoma" w:cs="Tahoma"/>
                <w:b/>
                <w:color w:val="990000"/>
              </w:rPr>
              <w:br/>
              <w:t>Medical Assistant – Certificate – 33 Credits</w:t>
            </w:r>
          </w:p>
        </w:tc>
      </w:tr>
      <w:tr w:rsidR="00117502" w:rsidRPr="00117502" w14:paraId="5042A8F3" w14:textId="77777777" w:rsidTr="00072E00">
        <w:tc>
          <w:tcPr>
            <w:tcW w:w="1365" w:type="dxa"/>
            <w:vMerge/>
          </w:tcPr>
          <w:p w14:paraId="1944D269" w14:textId="77777777" w:rsidR="00117502" w:rsidRPr="00117502" w:rsidRDefault="00117502" w:rsidP="0011750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nil"/>
              <w:right w:val="nil"/>
            </w:tcBorders>
          </w:tcPr>
          <w:p w14:paraId="0048B8F3" w14:textId="77777777" w:rsidR="00117502" w:rsidRPr="00117502" w:rsidRDefault="00117502" w:rsidP="00117502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</w:tcPr>
          <w:p w14:paraId="00EBFB9A" w14:textId="77777777" w:rsidR="00117502" w:rsidRPr="00117502" w:rsidRDefault="00117502" w:rsidP="00117502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691020519" w:edGrp="everyone"/>
            <w:permEnd w:id="691020519"/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</w:tcPr>
          <w:p w14:paraId="781FF4B2" w14:textId="77777777" w:rsidR="00117502" w:rsidRPr="00117502" w:rsidRDefault="00117502" w:rsidP="00117502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sz w:val="20"/>
                <w:szCs w:val="20"/>
              </w:rPr>
              <w:t>ID #:</w:t>
            </w:r>
          </w:p>
        </w:tc>
        <w:tc>
          <w:tcPr>
            <w:tcW w:w="3067" w:type="dxa"/>
            <w:tcBorders>
              <w:left w:val="nil"/>
              <w:bottom w:val="nil"/>
            </w:tcBorders>
          </w:tcPr>
          <w:p w14:paraId="7CFB5040" w14:textId="77777777" w:rsidR="00117502" w:rsidRPr="00117502" w:rsidRDefault="00117502" w:rsidP="00117502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1441285206" w:edGrp="everyone"/>
            <w:permEnd w:id="1441285206"/>
          </w:p>
        </w:tc>
      </w:tr>
      <w:tr w:rsidR="00117502" w:rsidRPr="00117502" w14:paraId="087BD3FD" w14:textId="77777777" w:rsidTr="00072E00">
        <w:tc>
          <w:tcPr>
            <w:tcW w:w="1365" w:type="dxa"/>
            <w:vMerge/>
          </w:tcPr>
          <w:p w14:paraId="28585C4D" w14:textId="77777777" w:rsidR="00117502" w:rsidRPr="00117502" w:rsidRDefault="00117502" w:rsidP="0011750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60D9D0A2" w14:textId="77777777" w:rsidR="00117502" w:rsidRPr="00117502" w:rsidRDefault="00117502" w:rsidP="00117502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sz w:val="20"/>
                <w:szCs w:val="20"/>
              </w:rPr>
              <w:t>Address:</w:t>
            </w:r>
          </w:p>
        </w:tc>
        <w:tc>
          <w:tcPr>
            <w:tcW w:w="8538" w:type="dxa"/>
            <w:gridSpan w:val="3"/>
            <w:tcBorders>
              <w:top w:val="nil"/>
              <w:left w:val="nil"/>
              <w:bottom w:val="nil"/>
            </w:tcBorders>
          </w:tcPr>
          <w:p w14:paraId="1F25CED0" w14:textId="77777777" w:rsidR="00117502" w:rsidRPr="00117502" w:rsidRDefault="00117502" w:rsidP="00117502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719675465" w:edGrp="everyone"/>
            <w:permEnd w:id="719675465"/>
          </w:p>
        </w:tc>
      </w:tr>
      <w:tr w:rsidR="00117502" w:rsidRPr="00117502" w14:paraId="07F23FE8" w14:textId="77777777" w:rsidTr="00072E00">
        <w:tc>
          <w:tcPr>
            <w:tcW w:w="1365" w:type="dxa"/>
            <w:vMerge/>
          </w:tcPr>
          <w:p w14:paraId="11803CE5" w14:textId="77777777" w:rsidR="00117502" w:rsidRPr="00117502" w:rsidRDefault="00117502" w:rsidP="0011750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7FACE891" w14:textId="75581AC1" w:rsidR="00117502" w:rsidRPr="00117502" w:rsidRDefault="00073DA4" w:rsidP="00073DA4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Phone</w:t>
            </w:r>
            <w:r w:rsidR="00117502" w:rsidRPr="00117502">
              <w:rPr>
                <w:rFonts w:ascii="Tahoma" w:eastAsia="Times New Roman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14:paraId="2762F88A" w14:textId="6217398B" w:rsidR="00117502" w:rsidRPr="00117502" w:rsidRDefault="00117502" w:rsidP="00117502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706561563" w:edGrp="everyone"/>
            <w:permEnd w:id="706561563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AE59556" w14:textId="77777777" w:rsidR="00117502" w:rsidRPr="00117502" w:rsidRDefault="00117502" w:rsidP="00117502">
            <w:pPr>
              <w:tabs>
                <w:tab w:val="left" w:pos="1460"/>
              </w:tabs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sz w:val="20"/>
                <w:szCs w:val="20"/>
              </w:rPr>
              <w:t>Cell: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</w:tcBorders>
          </w:tcPr>
          <w:p w14:paraId="749EB77E" w14:textId="0289CE28" w:rsidR="00117502" w:rsidRPr="00117502" w:rsidRDefault="00117502" w:rsidP="00117502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1736070225" w:edGrp="everyone"/>
            <w:permEnd w:id="1736070225"/>
          </w:p>
        </w:tc>
      </w:tr>
      <w:tr w:rsidR="00117502" w:rsidRPr="00117502" w14:paraId="2776E40B" w14:textId="77777777" w:rsidTr="00072E00">
        <w:tc>
          <w:tcPr>
            <w:tcW w:w="1365" w:type="dxa"/>
            <w:vMerge/>
          </w:tcPr>
          <w:p w14:paraId="738A66BE" w14:textId="77777777" w:rsidR="00117502" w:rsidRPr="00117502" w:rsidRDefault="00117502" w:rsidP="0011750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right w:val="nil"/>
            </w:tcBorders>
          </w:tcPr>
          <w:p w14:paraId="1F948175" w14:textId="77777777" w:rsidR="00117502" w:rsidRPr="00117502" w:rsidRDefault="00117502" w:rsidP="00117502">
            <w:pPr>
              <w:spacing w:before="80" w:after="8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</w:tcPr>
          <w:p w14:paraId="1F3737DA" w14:textId="77777777" w:rsidR="00117502" w:rsidRPr="00117502" w:rsidRDefault="00117502" w:rsidP="00117502">
            <w:pPr>
              <w:pBdr>
                <w:bottom w:val="single" w:sz="4" w:space="0" w:color="auto"/>
              </w:pBdr>
              <w:spacing w:before="80" w:after="8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1274677646" w:edGrp="everyone"/>
            <w:permEnd w:id="1274677646"/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14:paraId="24667193" w14:textId="77777777" w:rsidR="00117502" w:rsidRPr="00117502" w:rsidRDefault="00117502" w:rsidP="00117502">
            <w:pPr>
              <w:tabs>
                <w:tab w:val="left" w:pos="1460"/>
              </w:tabs>
              <w:spacing w:before="80" w:after="8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sz w:val="20"/>
                <w:szCs w:val="20"/>
              </w:rPr>
              <w:t>Date:</w:t>
            </w:r>
          </w:p>
        </w:tc>
        <w:tc>
          <w:tcPr>
            <w:tcW w:w="3067" w:type="dxa"/>
            <w:tcBorders>
              <w:top w:val="nil"/>
              <w:left w:val="nil"/>
            </w:tcBorders>
          </w:tcPr>
          <w:p w14:paraId="091FE3E8" w14:textId="77777777" w:rsidR="00117502" w:rsidRPr="00117502" w:rsidRDefault="00117502" w:rsidP="00117502">
            <w:pPr>
              <w:pBdr>
                <w:bottom w:val="single" w:sz="4" w:space="0" w:color="auto"/>
              </w:pBdr>
              <w:spacing w:before="80" w:after="8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2098757083" w:edGrp="everyone"/>
            <w:permEnd w:id="2098757083"/>
          </w:p>
        </w:tc>
      </w:tr>
    </w:tbl>
    <w:p w14:paraId="17174CA5" w14:textId="77777777" w:rsidR="00117502" w:rsidRPr="00117502" w:rsidRDefault="00117502" w:rsidP="00117502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260"/>
        <w:gridCol w:w="4050"/>
        <w:gridCol w:w="540"/>
        <w:gridCol w:w="810"/>
        <w:gridCol w:w="900"/>
        <w:gridCol w:w="2790"/>
      </w:tblGrid>
      <w:tr w:rsidR="00073DA4" w:rsidRPr="00117502" w14:paraId="037916DE" w14:textId="77777777" w:rsidTr="00073DA4">
        <w:tc>
          <w:tcPr>
            <w:tcW w:w="715" w:type="dxa"/>
            <w:vAlign w:val="bottom"/>
          </w:tcPr>
          <w:p w14:paraId="73E416D4" w14:textId="74B5F4A6" w:rsidR="00073DA4" w:rsidRPr="00117502" w:rsidRDefault="008545E1" w:rsidP="00117502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CodeMD5</w:t>
            </w:r>
          </w:p>
        </w:tc>
        <w:tc>
          <w:tcPr>
            <w:tcW w:w="1260" w:type="dxa"/>
            <w:vAlign w:val="bottom"/>
          </w:tcPr>
          <w:p w14:paraId="104CA866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117502">
              <w:rPr>
                <w:rFonts w:ascii="Tahoma" w:eastAsia="Times New Roman" w:hAnsi="Tahoma" w:cs="Times New Roman"/>
                <w:b/>
                <w:sz w:val="18"/>
                <w:szCs w:val="20"/>
              </w:rPr>
              <w:t>Course #</w:t>
            </w:r>
          </w:p>
        </w:tc>
        <w:tc>
          <w:tcPr>
            <w:tcW w:w="4050" w:type="dxa"/>
            <w:vAlign w:val="bottom"/>
          </w:tcPr>
          <w:p w14:paraId="67E4FB63" w14:textId="77777777" w:rsidR="00073DA4" w:rsidRPr="00117502" w:rsidRDefault="00073DA4" w:rsidP="0011750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117502">
              <w:rPr>
                <w:rFonts w:ascii="Tahoma" w:eastAsia="Times New Roman" w:hAnsi="Tahoma" w:cs="Times New Roman"/>
                <w:b/>
                <w:sz w:val="18"/>
                <w:szCs w:val="20"/>
              </w:rPr>
              <w:t>Course Name</w:t>
            </w:r>
          </w:p>
        </w:tc>
        <w:tc>
          <w:tcPr>
            <w:tcW w:w="540" w:type="dxa"/>
          </w:tcPr>
          <w:p w14:paraId="6224079C" w14:textId="6B5F99F8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CR</w:t>
            </w:r>
          </w:p>
        </w:tc>
        <w:tc>
          <w:tcPr>
            <w:tcW w:w="810" w:type="dxa"/>
            <w:vAlign w:val="bottom"/>
          </w:tcPr>
          <w:p w14:paraId="568CF6DB" w14:textId="1F46DCBA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Term/Grade</w:t>
            </w:r>
          </w:p>
        </w:tc>
        <w:tc>
          <w:tcPr>
            <w:tcW w:w="900" w:type="dxa"/>
            <w:vAlign w:val="bottom"/>
          </w:tcPr>
          <w:p w14:paraId="78E70CFE" w14:textId="40313018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GE</w:t>
            </w:r>
          </w:p>
        </w:tc>
        <w:tc>
          <w:tcPr>
            <w:tcW w:w="2790" w:type="dxa"/>
            <w:vAlign w:val="bottom"/>
          </w:tcPr>
          <w:p w14:paraId="52EA5985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 w:rsidRPr="00117502">
              <w:rPr>
                <w:rFonts w:ascii="Tahoma" w:eastAsia="Times New Roman" w:hAnsi="Tahoma" w:cs="Times New Roman"/>
                <w:b/>
                <w:sz w:val="18"/>
                <w:szCs w:val="20"/>
              </w:rPr>
              <w:t>Notes</w:t>
            </w:r>
          </w:p>
        </w:tc>
      </w:tr>
      <w:tr w:rsidR="00073DA4" w:rsidRPr="00117502" w14:paraId="181EAF2F" w14:textId="77777777" w:rsidTr="00073DA4">
        <w:trPr>
          <w:trHeight w:val="360"/>
        </w:trPr>
        <w:tc>
          <w:tcPr>
            <w:tcW w:w="197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45294227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  <w:r w:rsidRPr="00117502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First Semester:</w:t>
            </w:r>
          </w:p>
        </w:tc>
        <w:tc>
          <w:tcPr>
            <w:tcW w:w="405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5ADBB3B9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7FFD7"/>
          </w:tcPr>
          <w:p w14:paraId="3CB27237" w14:textId="77777777" w:rsidR="00073DA4" w:rsidRPr="00117502" w:rsidRDefault="00073DA4" w:rsidP="00117502">
            <w:pPr>
              <w:spacing w:after="0" w:line="240" w:lineRule="auto"/>
              <w:ind w:right="3960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</w:p>
        </w:tc>
        <w:tc>
          <w:tcPr>
            <w:tcW w:w="4500" w:type="dxa"/>
            <w:gridSpan w:val="3"/>
            <w:tcBorders>
              <w:left w:val="nil"/>
            </w:tcBorders>
            <w:shd w:val="clear" w:color="auto" w:fill="D7FFD7"/>
            <w:vAlign w:val="center"/>
          </w:tcPr>
          <w:p w14:paraId="398AAD14" w14:textId="1B44E283" w:rsidR="00073DA4" w:rsidRPr="00117502" w:rsidRDefault="00073DA4" w:rsidP="00117502">
            <w:pPr>
              <w:spacing w:after="0" w:line="240" w:lineRule="auto"/>
              <w:ind w:right="3960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</w:p>
        </w:tc>
      </w:tr>
      <w:tr w:rsidR="008545E1" w:rsidRPr="00117502" w14:paraId="4BC980E5" w14:textId="77777777" w:rsidTr="00073DA4">
        <w:tc>
          <w:tcPr>
            <w:tcW w:w="715" w:type="dxa"/>
          </w:tcPr>
          <w:p w14:paraId="6C336C86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589583295" w:edGrp="everyone" w:colFirst="0" w:colLast="0"/>
            <w:permStart w:id="1705982922" w:edGrp="everyone" w:colFirst="6" w:colLast="6"/>
            <w:permStart w:id="787510253" w:edGrp="everyone" w:colFirst="5" w:colLast="5"/>
            <w:permStart w:id="853489912" w:edGrp="everyone" w:colFirst="4" w:colLast="4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0BD73157" w14:textId="3D8D3728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SCI 1050</w:t>
            </w:r>
          </w:p>
        </w:tc>
        <w:tc>
          <w:tcPr>
            <w:tcW w:w="4050" w:type="dxa"/>
          </w:tcPr>
          <w:p w14:paraId="598C965E" w14:textId="647CA6C3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Introduction to Biology</w:t>
            </w:r>
          </w:p>
        </w:tc>
        <w:tc>
          <w:tcPr>
            <w:tcW w:w="540" w:type="dxa"/>
          </w:tcPr>
          <w:p w14:paraId="0429ADA2" w14:textId="0DEB7CA5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810" w:type="dxa"/>
          </w:tcPr>
          <w:p w14:paraId="01718418" w14:textId="215E21BB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7AE54E6D" w14:textId="18BF741D" w:rsidR="008545E1" w:rsidRPr="00117502" w:rsidRDefault="00866B65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NASCI</w:t>
            </w:r>
          </w:p>
        </w:tc>
        <w:tc>
          <w:tcPr>
            <w:tcW w:w="2790" w:type="dxa"/>
          </w:tcPr>
          <w:p w14:paraId="49FEB744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8545E1" w:rsidRPr="00117502" w14:paraId="1C622594" w14:textId="77777777" w:rsidTr="00073DA4">
        <w:tc>
          <w:tcPr>
            <w:tcW w:w="715" w:type="dxa"/>
          </w:tcPr>
          <w:p w14:paraId="0C62BF31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595403208" w:edGrp="everyone" w:colFirst="0" w:colLast="0"/>
            <w:permStart w:id="1117337788" w:edGrp="everyone" w:colFirst="6" w:colLast="6"/>
            <w:permStart w:id="826308590" w:edGrp="everyone" w:colFirst="5" w:colLast="5"/>
            <w:permStart w:id="854612558" w:edGrp="everyone" w:colFirst="4" w:colLast="4"/>
            <w:permEnd w:id="1589583295"/>
            <w:permEnd w:id="1705982922"/>
            <w:permEnd w:id="787510253"/>
            <w:permEnd w:id="853489912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434D60CA" w14:textId="011A0745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MED 1111</w:t>
            </w:r>
          </w:p>
        </w:tc>
        <w:tc>
          <w:tcPr>
            <w:tcW w:w="4050" w:type="dxa"/>
          </w:tcPr>
          <w:p w14:paraId="0A8702BF" w14:textId="198E7358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Medical T</w:t>
            </w:r>
            <w:r w:rsidR="00C77561">
              <w:rPr>
                <w:rFonts w:ascii="Tahoma" w:hAnsi="Tahoma" w:cs="Tahoma"/>
                <w:sz w:val="20"/>
              </w:rPr>
              <w:t>erminology</w:t>
            </w:r>
          </w:p>
        </w:tc>
        <w:tc>
          <w:tcPr>
            <w:tcW w:w="540" w:type="dxa"/>
          </w:tcPr>
          <w:p w14:paraId="11B42814" w14:textId="51231D40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810" w:type="dxa"/>
          </w:tcPr>
          <w:p w14:paraId="7881194C" w14:textId="3A2D3999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0BB4767E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532793F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8545E1" w:rsidRPr="00117502" w14:paraId="55975FB4" w14:textId="77777777" w:rsidTr="00073DA4">
        <w:tc>
          <w:tcPr>
            <w:tcW w:w="715" w:type="dxa"/>
          </w:tcPr>
          <w:p w14:paraId="7C486160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615018810" w:edGrp="everyone" w:colFirst="0" w:colLast="0"/>
            <w:permStart w:id="2131700988" w:edGrp="everyone" w:colFirst="6" w:colLast="6"/>
            <w:permStart w:id="1214000892" w:edGrp="everyone" w:colFirst="5" w:colLast="5"/>
            <w:permStart w:id="1382047575" w:edGrp="everyone" w:colFirst="4" w:colLast="4"/>
            <w:permEnd w:id="595403208"/>
            <w:permEnd w:id="1117337788"/>
            <w:permEnd w:id="826308590"/>
            <w:permEnd w:id="854612558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7FCC8C11" w14:textId="6388E3E0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MED 2210</w:t>
            </w:r>
          </w:p>
        </w:tc>
        <w:tc>
          <w:tcPr>
            <w:tcW w:w="4050" w:type="dxa"/>
          </w:tcPr>
          <w:p w14:paraId="65267377" w14:textId="773D6C17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 xml:space="preserve">Medical Assisting </w:t>
            </w:r>
            <w:r>
              <w:rPr>
                <w:rFonts w:ascii="Tahoma" w:hAnsi="Tahoma" w:cs="Tahoma"/>
                <w:sz w:val="20"/>
              </w:rPr>
              <w:t>I with Lab (Fall Only)</w:t>
            </w:r>
          </w:p>
        </w:tc>
        <w:tc>
          <w:tcPr>
            <w:tcW w:w="540" w:type="dxa"/>
          </w:tcPr>
          <w:p w14:paraId="04BA3766" w14:textId="0D1FFD33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810" w:type="dxa"/>
          </w:tcPr>
          <w:p w14:paraId="0F288FD9" w14:textId="740763C4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222335BA" w14:textId="1CD4EA90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BD0D565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8545E1" w:rsidRPr="00117502" w14:paraId="21FE6856" w14:textId="77777777" w:rsidTr="00733AB8">
        <w:trPr>
          <w:trHeight w:val="503"/>
        </w:trPr>
        <w:tc>
          <w:tcPr>
            <w:tcW w:w="715" w:type="dxa"/>
          </w:tcPr>
          <w:p w14:paraId="2B3F5854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447489099" w:edGrp="everyone" w:colFirst="0" w:colLast="0"/>
            <w:permStart w:id="1545877072" w:edGrp="everyone" w:colFirst="6" w:colLast="6"/>
            <w:permStart w:id="1257125145" w:edGrp="everyone" w:colFirst="5" w:colLast="5"/>
            <w:permStart w:id="807631030" w:edGrp="everyone" w:colFirst="4" w:colLast="4"/>
            <w:permEnd w:id="1615018810"/>
            <w:permEnd w:id="2131700988"/>
            <w:permEnd w:id="1214000892"/>
            <w:permEnd w:id="1382047575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382C637C" w14:textId="723E721C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MED 1825</w:t>
            </w:r>
          </w:p>
        </w:tc>
        <w:tc>
          <w:tcPr>
            <w:tcW w:w="4050" w:type="dxa"/>
          </w:tcPr>
          <w:p w14:paraId="19F16524" w14:textId="06A7F272" w:rsidR="00733AB8" w:rsidRPr="00733AB8" w:rsidRDefault="008545E1" w:rsidP="00733AB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The Administrative Medical Assistant</w:t>
            </w:r>
            <w:r w:rsidR="00733AB8">
              <w:rPr>
                <w:rFonts w:ascii="Tahoma" w:hAnsi="Tahoma" w:cs="Tahoma"/>
                <w:sz w:val="20"/>
              </w:rPr>
              <w:t xml:space="preserve">     (Fall Only)</w:t>
            </w:r>
          </w:p>
        </w:tc>
        <w:tc>
          <w:tcPr>
            <w:tcW w:w="540" w:type="dxa"/>
          </w:tcPr>
          <w:p w14:paraId="531FA9A0" w14:textId="277E3CFB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810" w:type="dxa"/>
          </w:tcPr>
          <w:p w14:paraId="5CC1C86E" w14:textId="5A8B5774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11330033" w14:textId="2F3767B0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C9B6F01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8545E1" w:rsidRPr="00117502" w14:paraId="37D34924" w14:textId="77777777" w:rsidTr="00073DA4">
        <w:trPr>
          <w:trHeight w:val="287"/>
        </w:trPr>
        <w:tc>
          <w:tcPr>
            <w:tcW w:w="715" w:type="dxa"/>
          </w:tcPr>
          <w:p w14:paraId="37F55F2B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209755833" w:edGrp="everyone" w:colFirst="0" w:colLast="0"/>
            <w:permStart w:id="1707746989" w:edGrp="everyone" w:colFirst="6" w:colLast="6"/>
            <w:permStart w:id="538593418" w:edGrp="everyone" w:colFirst="5" w:colLast="5"/>
            <w:permStart w:id="484080635" w:edGrp="everyone" w:colFirst="4" w:colLast="4"/>
            <w:permEnd w:id="447489099"/>
            <w:permEnd w:id="1545877072"/>
            <w:permEnd w:id="1257125145"/>
            <w:permEnd w:id="807631030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5B50C9BD" w14:textId="7CBDB441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MED 2105</w:t>
            </w:r>
          </w:p>
        </w:tc>
        <w:tc>
          <w:tcPr>
            <w:tcW w:w="4050" w:type="dxa"/>
          </w:tcPr>
          <w:p w14:paraId="45583EB0" w14:textId="1EC5EFEB" w:rsidR="008545E1" w:rsidRPr="00F3720C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Basic Phlebotomy and EKG with Lab</w:t>
            </w:r>
          </w:p>
        </w:tc>
        <w:tc>
          <w:tcPr>
            <w:tcW w:w="540" w:type="dxa"/>
          </w:tcPr>
          <w:p w14:paraId="28C775F1" w14:textId="72818E55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810" w:type="dxa"/>
          </w:tcPr>
          <w:p w14:paraId="6569B669" w14:textId="2EA6E3B8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87B722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88956CA" w14:textId="411C0E4C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permEnd w:id="1209755833"/>
      <w:permEnd w:id="1707746989"/>
      <w:permEnd w:id="538593418"/>
      <w:permEnd w:id="484080635"/>
      <w:tr w:rsidR="00073DA4" w:rsidRPr="00117502" w14:paraId="69A3E257" w14:textId="77777777" w:rsidTr="00073DA4">
        <w:trPr>
          <w:trHeight w:val="360"/>
        </w:trPr>
        <w:tc>
          <w:tcPr>
            <w:tcW w:w="197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3FA9C80A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  <w:r w:rsidRPr="00117502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Second Semester:</w:t>
            </w:r>
          </w:p>
        </w:tc>
        <w:tc>
          <w:tcPr>
            <w:tcW w:w="405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6F6BF8ED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</w:p>
        </w:tc>
        <w:tc>
          <w:tcPr>
            <w:tcW w:w="5040" w:type="dxa"/>
            <w:gridSpan w:val="4"/>
            <w:tcBorders>
              <w:left w:val="nil"/>
            </w:tcBorders>
            <w:shd w:val="clear" w:color="auto" w:fill="D7FFD7"/>
          </w:tcPr>
          <w:p w14:paraId="1C399F60" w14:textId="3908ACAB" w:rsidR="00073DA4" w:rsidRPr="00117502" w:rsidRDefault="008545E1" w:rsidP="00117502">
            <w:pPr>
              <w:spacing w:after="0" w:line="240" w:lineRule="auto"/>
              <w:ind w:right="3960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>18</w:t>
            </w:r>
            <w:r w:rsidR="00073DA4" w:rsidRPr="00117502"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        </w:t>
            </w:r>
          </w:p>
        </w:tc>
      </w:tr>
      <w:tr w:rsidR="008545E1" w:rsidRPr="00117502" w14:paraId="5ACCD690" w14:textId="77777777" w:rsidTr="00073DA4">
        <w:tc>
          <w:tcPr>
            <w:tcW w:w="715" w:type="dxa"/>
            <w:tcBorders>
              <w:top w:val="nil"/>
            </w:tcBorders>
          </w:tcPr>
          <w:p w14:paraId="4F2F13D9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896498046" w:edGrp="everyone" w:colFirst="0" w:colLast="0"/>
            <w:permStart w:id="1355567611" w:edGrp="everyone" w:colFirst="6" w:colLast="6"/>
            <w:permStart w:id="2066042467" w:edGrp="everyone" w:colFirst="5" w:colLast="5"/>
            <w:permStart w:id="811367683" w:edGrp="everyone" w:colFirst="4" w:colLast="4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5C19496B" w14:textId="098AA050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MED 2220</w:t>
            </w:r>
          </w:p>
        </w:tc>
        <w:tc>
          <w:tcPr>
            <w:tcW w:w="4050" w:type="dxa"/>
          </w:tcPr>
          <w:p w14:paraId="512262B0" w14:textId="5FFE1A69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Medical Assisting II with Lab</w:t>
            </w:r>
          </w:p>
        </w:tc>
        <w:tc>
          <w:tcPr>
            <w:tcW w:w="540" w:type="dxa"/>
          </w:tcPr>
          <w:p w14:paraId="6C425419" w14:textId="1446D39B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810" w:type="dxa"/>
          </w:tcPr>
          <w:p w14:paraId="2F30EB75" w14:textId="537AD6DF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02C5A21A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2E87491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8545E1" w:rsidRPr="00117502" w14:paraId="378811CF" w14:textId="77777777" w:rsidTr="00073DA4">
        <w:tc>
          <w:tcPr>
            <w:tcW w:w="715" w:type="dxa"/>
          </w:tcPr>
          <w:p w14:paraId="7F5034D7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76500916" w:edGrp="everyone" w:colFirst="0" w:colLast="0"/>
            <w:permStart w:id="544619247" w:edGrp="everyone" w:colFirst="6" w:colLast="6"/>
            <w:permStart w:id="690582733" w:edGrp="everyone" w:colFirst="5" w:colLast="5"/>
            <w:permStart w:id="636710693" w:edGrp="everyone" w:colFirst="4" w:colLast="4"/>
            <w:permEnd w:id="1896498046"/>
            <w:permEnd w:id="1355567611"/>
            <w:permEnd w:id="2066042467"/>
            <w:permEnd w:id="811367683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2860FDF7" w14:textId="6E5E5979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REL 1801</w:t>
            </w:r>
          </w:p>
        </w:tc>
        <w:tc>
          <w:tcPr>
            <w:tcW w:w="4050" w:type="dxa"/>
          </w:tcPr>
          <w:p w14:paraId="705A761F" w14:textId="4B0373F8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Advanced First Aid and CPR</w:t>
            </w:r>
          </w:p>
        </w:tc>
        <w:tc>
          <w:tcPr>
            <w:tcW w:w="540" w:type="dxa"/>
          </w:tcPr>
          <w:p w14:paraId="10E9D5E8" w14:textId="28025DA5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810" w:type="dxa"/>
          </w:tcPr>
          <w:p w14:paraId="59726AA9" w14:textId="2A91F85D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72C8B6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F8AB67F" w14:textId="270D1D5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del w:id="0" w:author="Holly Rau" w:date="2024-03-18T11:44:00Z">
              <w:r w:rsidRPr="00117502" w:rsidDel="00C716B1">
                <w:rPr>
                  <w:rFonts w:ascii="Tahoma" w:eastAsia="Times New Roman" w:hAnsi="Tahoma" w:cs="Times New Roman"/>
                  <w:sz w:val="20"/>
                  <w:szCs w:val="20"/>
                </w:rPr>
                <w:delText>Offered spring only</w:delText>
              </w:r>
            </w:del>
          </w:p>
        </w:tc>
      </w:tr>
      <w:tr w:rsidR="008545E1" w:rsidRPr="00117502" w14:paraId="2ABDD6C5" w14:textId="77777777" w:rsidTr="00073DA4">
        <w:tc>
          <w:tcPr>
            <w:tcW w:w="715" w:type="dxa"/>
            <w:tcBorders>
              <w:bottom w:val="nil"/>
            </w:tcBorders>
          </w:tcPr>
          <w:p w14:paraId="7A200CC9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462527021" w:edGrp="everyone" w:colFirst="0" w:colLast="0"/>
            <w:permStart w:id="1855422004" w:edGrp="everyone" w:colFirst="6" w:colLast="6"/>
            <w:permStart w:id="1221997125" w:edGrp="everyone" w:colFirst="5" w:colLast="5"/>
            <w:permStart w:id="1727203877" w:edGrp="everyone" w:colFirst="4" w:colLast="4"/>
            <w:permEnd w:id="76500916"/>
            <w:permEnd w:id="544619247"/>
            <w:permEnd w:id="690582733"/>
            <w:permEnd w:id="636710693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  <w:tcBorders>
              <w:bottom w:val="nil"/>
            </w:tcBorders>
          </w:tcPr>
          <w:p w14:paraId="3A976C03" w14:textId="13198505" w:rsidR="008545E1" w:rsidRPr="00117502" w:rsidRDefault="008545E1" w:rsidP="008545E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MED 2104</w:t>
            </w:r>
          </w:p>
        </w:tc>
        <w:tc>
          <w:tcPr>
            <w:tcW w:w="4050" w:type="dxa"/>
            <w:tcBorders>
              <w:bottom w:val="nil"/>
            </w:tcBorders>
          </w:tcPr>
          <w:p w14:paraId="5E1785A1" w14:textId="7DF4122D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Basic Pharmacology</w:t>
            </w:r>
          </w:p>
        </w:tc>
        <w:tc>
          <w:tcPr>
            <w:tcW w:w="540" w:type="dxa"/>
            <w:tcBorders>
              <w:bottom w:val="nil"/>
            </w:tcBorders>
          </w:tcPr>
          <w:p w14:paraId="5E162330" w14:textId="617FB136" w:rsidR="008545E1" w:rsidRPr="00117502" w:rsidRDefault="008545E1" w:rsidP="008545E1">
            <w:pPr>
              <w:spacing w:after="0" w:line="240" w:lineRule="auto"/>
              <w:outlineLvl w:val="2"/>
              <w:rPr>
                <w:rFonts w:ascii="Tahoma" w:eastAsia="Times New Roman" w:hAnsi="Tahoma" w:cs="Tahoma"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810" w:type="dxa"/>
            <w:tcBorders>
              <w:bottom w:val="nil"/>
            </w:tcBorders>
          </w:tcPr>
          <w:p w14:paraId="476E69D3" w14:textId="3CF1C8F9" w:rsidR="008545E1" w:rsidRPr="00117502" w:rsidRDefault="008545E1" w:rsidP="008545E1">
            <w:pPr>
              <w:spacing w:after="0" w:line="240" w:lineRule="auto"/>
              <w:outlineLvl w:val="2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DE928D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2A90F55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8545E1" w:rsidRPr="00117502" w14:paraId="45888A03" w14:textId="77777777" w:rsidTr="00073DA4">
        <w:tc>
          <w:tcPr>
            <w:tcW w:w="715" w:type="dxa"/>
          </w:tcPr>
          <w:p w14:paraId="4FE50175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708991696" w:edGrp="everyone" w:colFirst="0" w:colLast="0"/>
            <w:permStart w:id="2051825112" w:edGrp="everyone" w:colFirst="6" w:colLast="6"/>
            <w:permStart w:id="451113171" w:edGrp="everyone" w:colFirst="5" w:colLast="5"/>
            <w:permStart w:id="947017511" w:edGrp="everyone" w:colFirst="4" w:colLast="4"/>
            <w:permEnd w:id="1462527021"/>
            <w:permEnd w:id="1855422004"/>
            <w:permEnd w:id="1221997125"/>
            <w:permEnd w:id="1727203877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1F75D7B2" w14:textId="7326555E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MED 1501</w:t>
            </w:r>
          </w:p>
        </w:tc>
        <w:tc>
          <w:tcPr>
            <w:tcW w:w="4050" w:type="dxa"/>
          </w:tcPr>
          <w:p w14:paraId="06E09A9D" w14:textId="16CD6EF3" w:rsidR="008545E1" w:rsidRPr="00F3720C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Health Care Law &amp; Ethics</w:t>
            </w:r>
          </w:p>
        </w:tc>
        <w:tc>
          <w:tcPr>
            <w:tcW w:w="540" w:type="dxa"/>
          </w:tcPr>
          <w:p w14:paraId="40B55E65" w14:textId="6BAAEF72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810" w:type="dxa"/>
          </w:tcPr>
          <w:p w14:paraId="71982F6E" w14:textId="22B7D359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76608A37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0A3588A" w14:textId="09B259FA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8545E1" w:rsidRPr="00117502" w14:paraId="5069C7AE" w14:textId="77777777" w:rsidTr="00073DA4">
        <w:tc>
          <w:tcPr>
            <w:tcW w:w="715" w:type="dxa"/>
          </w:tcPr>
          <w:p w14:paraId="222373E0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2089769355" w:edGrp="everyone" w:colFirst="0" w:colLast="0"/>
            <w:permStart w:id="1548223683" w:edGrp="everyone" w:colFirst="6" w:colLast="6"/>
            <w:permStart w:id="950350932" w:edGrp="everyone" w:colFirst="5" w:colLast="5"/>
            <w:permStart w:id="95755235" w:edGrp="everyone" w:colFirst="4" w:colLast="4"/>
            <w:permEnd w:id="708991696"/>
            <w:permEnd w:id="2051825112"/>
            <w:permEnd w:id="451113171"/>
            <w:permEnd w:id="947017511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45212999" w14:textId="749D17F9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 xml:space="preserve">MED 2250 </w:t>
            </w:r>
          </w:p>
        </w:tc>
        <w:tc>
          <w:tcPr>
            <w:tcW w:w="4050" w:type="dxa"/>
          </w:tcPr>
          <w:p w14:paraId="2445A887" w14:textId="25C1EE2D" w:rsidR="008545E1" w:rsidRPr="00F3720C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Medical Assistant Externship</w:t>
            </w:r>
          </w:p>
        </w:tc>
        <w:tc>
          <w:tcPr>
            <w:tcW w:w="540" w:type="dxa"/>
          </w:tcPr>
          <w:p w14:paraId="7166D9C0" w14:textId="3B915212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C2A03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810" w:type="dxa"/>
          </w:tcPr>
          <w:p w14:paraId="1F5F03A2" w14:textId="0133BD7A" w:rsidR="008545E1" w:rsidRPr="00117502" w:rsidRDefault="008545E1" w:rsidP="00854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1B275C" w14:textId="77777777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BC1AF2A" w14:textId="06E878DB" w:rsidR="008545E1" w:rsidRPr="00117502" w:rsidRDefault="008545E1" w:rsidP="008545E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permEnd w:id="2089769355"/>
      <w:permEnd w:id="1548223683"/>
      <w:permEnd w:id="950350932"/>
      <w:permEnd w:id="95755235"/>
      <w:tr w:rsidR="00073DA4" w:rsidRPr="00117502" w14:paraId="4625D3EE" w14:textId="77777777" w:rsidTr="00073DA4">
        <w:trPr>
          <w:trHeight w:val="360"/>
        </w:trPr>
        <w:tc>
          <w:tcPr>
            <w:tcW w:w="197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051E4DEF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117502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GRADUATION</w:t>
            </w:r>
          </w:p>
        </w:tc>
        <w:tc>
          <w:tcPr>
            <w:tcW w:w="405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76A076A1" w14:textId="2CFE47AA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117502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 xml:space="preserve">Degree </w:t>
            </w:r>
            <w:r w:rsidR="00943A33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D</w:t>
            </w:r>
            <w:r w:rsidRPr="00117502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 xml:space="preserve">ate: </w:t>
            </w:r>
          </w:p>
        </w:tc>
        <w:tc>
          <w:tcPr>
            <w:tcW w:w="5040" w:type="dxa"/>
            <w:gridSpan w:val="4"/>
            <w:tcBorders>
              <w:left w:val="nil"/>
            </w:tcBorders>
            <w:shd w:val="clear" w:color="auto" w:fill="D7FFD7"/>
          </w:tcPr>
          <w:p w14:paraId="1D50F724" w14:textId="727D9661" w:rsidR="00073DA4" w:rsidRPr="00117502" w:rsidRDefault="00073DA4" w:rsidP="00073DA4">
            <w:pPr>
              <w:spacing w:after="0" w:line="240" w:lineRule="auto"/>
              <w:ind w:right="274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15       </w:t>
            </w:r>
            <w:r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                   </w:t>
            </w:r>
            <w:r w:rsidRPr="00117502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 xml:space="preserve">Total Credits Earned: </w:t>
            </w:r>
          </w:p>
        </w:tc>
      </w:tr>
    </w:tbl>
    <w:p w14:paraId="39F99645" w14:textId="77777777" w:rsidR="00C716B1" w:rsidRDefault="00C716B1" w:rsidP="00C716B1">
      <w:pPr>
        <w:spacing w:after="0" w:line="240" w:lineRule="auto"/>
        <w:rPr>
          <w:ins w:id="1" w:author="Holly Rau" w:date="2024-03-18T11:43:00Z"/>
          <w:rFonts w:ascii="Tahoma" w:eastAsia="Times New Roman" w:hAnsi="Tahoma" w:cs="Tahoma"/>
          <w:sz w:val="16"/>
          <w:szCs w:val="16"/>
        </w:rPr>
      </w:pPr>
    </w:p>
    <w:p w14:paraId="07CD625E" w14:textId="77777777" w:rsidR="008545E1" w:rsidRDefault="008545E1" w:rsidP="008545E1">
      <w:pPr>
        <w:rPr>
          <w:ins w:id="2" w:author="Holly Rau" w:date="2024-03-18T11:24:00Z"/>
          <w:rFonts w:ascii="Tahoma" w:hAnsi="Tahoma" w:cs="Tahoma"/>
          <w:sz w:val="16"/>
          <w:szCs w:val="16"/>
        </w:rPr>
      </w:pPr>
      <w:ins w:id="3" w:author="Holly Rau" w:date="2024-03-18T11:24:00Z">
        <w:r>
          <w:rPr>
            <w:rFonts w:ascii="Tahoma" w:hAnsi="Tahoma" w:cs="Tahoma"/>
            <w:sz w:val="16"/>
            <w:szCs w:val="16"/>
          </w:rPr>
          <w:t xml:space="preserve">*Liberal Arts prefixes: ANT, ECO, ENG, FLA, GEO, HIS, HON, HUM, MAT, POL, PSY, SCI, and SOC. COM 1301, Interpersonal Communications, COM 1305, Intercultural Communication, COM 2110, Intro to Media Communications, </w:t>
        </w:r>
        <w:r w:rsidRPr="00820058">
          <w:rPr>
            <w:rFonts w:ascii="Tahoma" w:hAnsi="Tahoma" w:cs="Tahoma"/>
            <w:sz w:val="16"/>
            <w:szCs w:val="16"/>
          </w:rPr>
          <w:t>CPT 1210, Computer Litera</w:t>
        </w:r>
        <w:r>
          <w:rPr>
            <w:rFonts w:ascii="Tahoma" w:hAnsi="Tahoma" w:cs="Tahoma"/>
            <w:sz w:val="16"/>
            <w:szCs w:val="16"/>
          </w:rPr>
          <w:t>c</w:t>
        </w:r>
        <w:r w:rsidRPr="00820058">
          <w:rPr>
            <w:rFonts w:ascii="Tahoma" w:hAnsi="Tahoma" w:cs="Tahoma"/>
            <w:sz w:val="16"/>
            <w:szCs w:val="16"/>
          </w:rPr>
          <w:t>y, CPT 1301, Logic and Problem Solving</w:t>
        </w:r>
        <w:r>
          <w:rPr>
            <w:rFonts w:ascii="Tahoma" w:hAnsi="Tahoma" w:cs="Tahoma"/>
            <w:sz w:val="16"/>
            <w:szCs w:val="16"/>
          </w:rPr>
          <w:t xml:space="preserve"> with C++</w:t>
        </w:r>
        <w:r w:rsidRPr="00820058">
          <w:rPr>
            <w:rFonts w:ascii="Tahoma" w:hAnsi="Tahoma" w:cs="Tahoma"/>
            <w:sz w:val="16"/>
            <w:szCs w:val="16"/>
          </w:rPr>
          <w:t xml:space="preserve">, </w:t>
        </w:r>
        <w:r>
          <w:rPr>
            <w:rFonts w:ascii="Tahoma" w:hAnsi="Tahoma" w:cs="Tahoma"/>
            <w:sz w:val="16"/>
            <w:szCs w:val="16"/>
          </w:rPr>
          <w:t>CRJ 1115, Introduction to Criminal Justice, THE 1700, Theater History I and THE 2701 Theater History II</w:t>
        </w:r>
        <w:r w:rsidRPr="00A56274">
          <w:rPr>
            <w:rFonts w:ascii="Tahoma" w:hAnsi="Tahoma" w:cs="Tahoma"/>
            <w:sz w:val="16"/>
            <w:szCs w:val="16"/>
          </w:rPr>
          <w:t xml:space="preserve"> </w:t>
        </w:r>
        <w:r w:rsidRPr="00820058">
          <w:rPr>
            <w:rFonts w:ascii="Tahoma" w:hAnsi="Tahoma" w:cs="Tahoma"/>
            <w:sz w:val="16"/>
            <w:szCs w:val="16"/>
          </w:rPr>
          <w:t xml:space="preserve">are </w:t>
        </w:r>
        <w:r>
          <w:rPr>
            <w:rFonts w:ascii="Tahoma" w:hAnsi="Tahoma" w:cs="Tahoma"/>
            <w:sz w:val="16"/>
            <w:szCs w:val="16"/>
          </w:rPr>
          <w:t>also classified as liberal arts.</w:t>
        </w:r>
      </w:ins>
    </w:p>
    <w:p w14:paraId="1B098ED2" w14:textId="54E03F64" w:rsidR="00117502" w:rsidRDefault="00117502" w:rsidP="00117502">
      <w:pPr>
        <w:spacing w:before="240"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117502">
        <w:rPr>
          <w:rFonts w:ascii="Tahoma" w:eastAsia="Times New Roman" w:hAnsi="Tahoma" w:cs="Tahoma"/>
          <w:b/>
          <w:sz w:val="20"/>
          <w:szCs w:val="20"/>
        </w:rPr>
        <w:t>By signing this contract, I commit myself to study and work until I have successfully completed this program.  My advisor acknowledges my commitment and pledges to support my endeavors.</w:t>
      </w:r>
    </w:p>
    <w:p w14:paraId="39ECCE4D" w14:textId="77777777" w:rsidR="00073DA4" w:rsidRPr="00117502" w:rsidRDefault="00073DA4" w:rsidP="00117502">
      <w:pPr>
        <w:spacing w:before="240" w:after="0" w:line="240" w:lineRule="auto"/>
        <w:rPr>
          <w:rFonts w:ascii="Tahoma" w:eastAsia="Times New Roman" w:hAnsi="Tahoma" w:cs="Tahoma"/>
          <w:b/>
          <w:sz w:val="20"/>
          <w:szCs w:val="20"/>
        </w:rPr>
      </w:pPr>
    </w:p>
    <w:tbl>
      <w:tblPr>
        <w:tblW w:w="5041" w:type="pct"/>
        <w:tblLook w:val="01E0" w:firstRow="1" w:lastRow="1" w:firstColumn="1" w:lastColumn="1" w:noHBand="0" w:noVBand="0"/>
      </w:tblPr>
      <w:tblGrid>
        <w:gridCol w:w="1949"/>
        <w:gridCol w:w="4164"/>
        <w:gridCol w:w="1274"/>
        <w:gridCol w:w="3502"/>
      </w:tblGrid>
      <w:tr w:rsidR="00117502" w:rsidRPr="00117502" w14:paraId="43A1BAAB" w14:textId="77777777" w:rsidTr="00037BB0">
        <w:trPr>
          <w:trHeight w:val="556"/>
        </w:trPr>
        <w:tc>
          <w:tcPr>
            <w:tcW w:w="895" w:type="pct"/>
          </w:tcPr>
          <w:p w14:paraId="58B8DE63" w14:textId="77777777" w:rsidR="00117502" w:rsidRPr="00117502" w:rsidRDefault="00117502" w:rsidP="00117502">
            <w:pP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Student Signature:</w:t>
            </w:r>
          </w:p>
        </w:tc>
        <w:tc>
          <w:tcPr>
            <w:tcW w:w="1912" w:type="pct"/>
          </w:tcPr>
          <w:p w14:paraId="47385C79" w14:textId="77777777" w:rsidR="00117502" w:rsidRPr="00117502" w:rsidRDefault="00117502" w:rsidP="00117502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834825671" w:edGrp="everyone"/>
            <w:permEnd w:id="834825671"/>
          </w:p>
        </w:tc>
        <w:tc>
          <w:tcPr>
            <w:tcW w:w="585" w:type="pct"/>
          </w:tcPr>
          <w:p w14:paraId="584065FF" w14:textId="77777777" w:rsidR="00117502" w:rsidRPr="00117502" w:rsidRDefault="00117502" w:rsidP="00117502">
            <w:pPr>
              <w:spacing w:before="16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Date:</w:t>
            </w:r>
          </w:p>
        </w:tc>
        <w:tc>
          <w:tcPr>
            <w:tcW w:w="1608" w:type="pct"/>
          </w:tcPr>
          <w:p w14:paraId="3995D1E3" w14:textId="77777777" w:rsidR="00117502" w:rsidRPr="00117502" w:rsidRDefault="00117502" w:rsidP="00117502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661068625" w:edGrp="everyone"/>
            <w:permEnd w:id="661068625"/>
          </w:p>
        </w:tc>
      </w:tr>
      <w:tr w:rsidR="00117502" w:rsidRPr="00117502" w14:paraId="7FCE2ECC" w14:textId="77777777" w:rsidTr="00037BB0">
        <w:trPr>
          <w:trHeight w:val="556"/>
        </w:trPr>
        <w:tc>
          <w:tcPr>
            <w:tcW w:w="895" w:type="pct"/>
          </w:tcPr>
          <w:p w14:paraId="2E831DB8" w14:textId="77777777" w:rsidR="00117502" w:rsidRPr="00117502" w:rsidRDefault="00117502" w:rsidP="00117502">
            <w:pP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Advisor Signature:</w:t>
            </w:r>
          </w:p>
        </w:tc>
        <w:tc>
          <w:tcPr>
            <w:tcW w:w="1912" w:type="pct"/>
          </w:tcPr>
          <w:p w14:paraId="7717EF63" w14:textId="77777777" w:rsidR="00117502" w:rsidRPr="00117502" w:rsidRDefault="00117502" w:rsidP="00117502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167011117" w:edGrp="everyone"/>
            <w:permEnd w:id="167011117"/>
          </w:p>
        </w:tc>
        <w:tc>
          <w:tcPr>
            <w:tcW w:w="585" w:type="pct"/>
          </w:tcPr>
          <w:p w14:paraId="6C47971B" w14:textId="77777777" w:rsidR="00117502" w:rsidRPr="00117502" w:rsidRDefault="00117502" w:rsidP="00117502">
            <w:pPr>
              <w:spacing w:before="16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Date:</w:t>
            </w:r>
          </w:p>
        </w:tc>
        <w:tc>
          <w:tcPr>
            <w:tcW w:w="1608" w:type="pct"/>
          </w:tcPr>
          <w:p w14:paraId="117CE79D" w14:textId="77777777" w:rsidR="00117502" w:rsidRPr="00117502" w:rsidRDefault="00117502" w:rsidP="00117502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509807029" w:edGrp="everyone"/>
            <w:permEnd w:id="509807029"/>
          </w:p>
        </w:tc>
      </w:tr>
    </w:tbl>
    <w:p w14:paraId="23E6543A" w14:textId="77777777" w:rsidR="00117502" w:rsidRPr="00117502" w:rsidRDefault="00117502" w:rsidP="0011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63A0252" w14:textId="77777777" w:rsidR="00DF3535" w:rsidRDefault="00DF3535"/>
    <w:sectPr w:rsidR="00DF3535" w:rsidSect="00CE2D9D">
      <w:footerReference w:type="default" r:id="rId7"/>
      <w:pgSz w:w="12240" w:h="15840" w:code="1"/>
      <w:pgMar w:top="720" w:right="720" w:bottom="720" w:left="72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87C63" w14:textId="77777777" w:rsidR="00037BB0" w:rsidRDefault="00037BB0" w:rsidP="00037BB0">
      <w:pPr>
        <w:spacing w:after="0" w:line="240" w:lineRule="auto"/>
      </w:pPr>
      <w:r>
        <w:separator/>
      </w:r>
    </w:p>
  </w:endnote>
  <w:endnote w:type="continuationSeparator" w:id="0">
    <w:p w14:paraId="5B0CDC98" w14:textId="77777777" w:rsidR="00037BB0" w:rsidRDefault="00037BB0" w:rsidP="0003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6287" w14:textId="2BE0DB7E" w:rsidR="00BD7DA3" w:rsidRPr="00BD7DA3" w:rsidRDefault="00943A33" w:rsidP="005A38EA">
    <w:pPr>
      <w:pStyle w:val="Footer"/>
      <w:tabs>
        <w:tab w:val="left" w:pos="177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9882" w14:textId="77777777" w:rsidR="00037BB0" w:rsidRDefault="00037BB0" w:rsidP="00037BB0">
      <w:pPr>
        <w:spacing w:after="0" w:line="240" w:lineRule="auto"/>
      </w:pPr>
      <w:r>
        <w:separator/>
      </w:r>
    </w:p>
  </w:footnote>
  <w:footnote w:type="continuationSeparator" w:id="0">
    <w:p w14:paraId="6E4C655F" w14:textId="77777777" w:rsidR="00037BB0" w:rsidRDefault="00037BB0" w:rsidP="00037BB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lly Rau">
    <w15:presenceInfo w15:providerId="None" w15:userId="Holly Ra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ocumentProtection w:edit="readOnly" w:enforcement="1" w:cryptProviderType="rsaAES" w:cryptAlgorithmClass="hash" w:cryptAlgorithmType="typeAny" w:cryptAlgorithmSid="14" w:cryptSpinCount="100000" w:hash="10MSX96YUl1FxsCLxPl0wJt8wiQdQzfuTDa2BZOF5l2kOf6aNKSfIZjwNFZuCJrgrNaFyzJm00/M+hwp0MqKVQ==" w:salt="LGDIDvIaejCm6CwV5tvf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02"/>
    <w:rsid w:val="00037BB0"/>
    <w:rsid w:val="00073DA4"/>
    <w:rsid w:val="00117502"/>
    <w:rsid w:val="002A7473"/>
    <w:rsid w:val="002F2771"/>
    <w:rsid w:val="004B293B"/>
    <w:rsid w:val="00733AB8"/>
    <w:rsid w:val="008158B6"/>
    <w:rsid w:val="008545E1"/>
    <w:rsid w:val="00866B65"/>
    <w:rsid w:val="00943A33"/>
    <w:rsid w:val="00BF216D"/>
    <w:rsid w:val="00C716B1"/>
    <w:rsid w:val="00C77561"/>
    <w:rsid w:val="00D55901"/>
    <w:rsid w:val="00DB4A52"/>
    <w:rsid w:val="00DF3535"/>
    <w:rsid w:val="00F3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ACD1D"/>
  <w15:chartTrackingRefBased/>
  <w15:docId w15:val="{EBEBD232-365E-4207-A0CA-ACA4F3A5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17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502"/>
  </w:style>
  <w:style w:type="character" w:styleId="CommentReference">
    <w:name w:val="annotation reference"/>
    <w:basedOn w:val="DefaultParagraphFont"/>
    <w:uiPriority w:val="99"/>
    <w:semiHidden/>
    <w:unhideWhenUsed/>
    <w:rsid w:val="0011750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50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7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BB0"/>
  </w:style>
  <w:style w:type="paragraph" w:styleId="BalloonText">
    <w:name w:val="Balloon Text"/>
    <w:basedOn w:val="Normal"/>
    <w:link w:val="BalloonTextChar"/>
    <w:uiPriority w:val="99"/>
    <w:semiHidden/>
    <w:unhideWhenUsed/>
    <w:rsid w:val="00F3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0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A5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A5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1304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9</cp:revision>
  <cp:lastPrinted>2025-02-17T20:21:00Z</cp:lastPrinted>
  <dcterms:created xsi:type="dcterms:W3CDTF">2024-08-05T13:56:00Z</dcterms:created>
  <dcterms:modified xsi:type="dcterms:W3CDTF">2026-02-24T13:31:00Z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0c6aed154b32cb7e9b81bb2faf77b193534b686c741dac98109a017ae48668b5</vt:lpwstr>
  </property>
</Properties>
</file>