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tyle"/>
        <w:tblW w:w="11018" w:type="dxa"/>
        <w:tblInd w:w="-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4"/>
        <w:gridCol w:w="1112"/>
        <w:gridCol w:w="4302"/>
        <w:gridCol w:w="1168"/>
        <w:gridCol w:w="3072"/>
      </w:tblGrid>
      <w:tr w:rsidR="00AD190B" w14:paraId="3C6BDE71" w14:textId="77777777" w:rsidTr="00AD190B">
        <w:tc>
          <w:tcPr>
            <w:tcW w:w="1364" w:type="dxa"/>
            <w:vMerge w:val="restart"/>
            <w:tcMar>
              <w:top w:w="0" w:type="dxa"/>
              <w:bottom w:w="0" w:type="dxa"/>
            </w:tcMar>
            <w:vAlign w:val="center"/>
          </w:tcPr>
          <w:p w14:paraId="351B36D7" w14:textId="77777777" w:rsidR="00AD190B" w:rsidRDefault="00AD190B" w:rsidP="00AD190B">
            <w:pPr>
              <w:ind w:left="-3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C7A67">
              <w:rPr>
                <w:rFonts w:ascii="Tahoma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024B804C" wp14:editId="25858D0C">
                  <wp:extent cx="676275" cy="828675"/>
                  <wp:effectExtent l="0" t="0" r="0" b="0"/>
                  <wp:docPr id="1" name="imag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4" w:type="dxa"/>
            <w:gridSpan w:val="4"/>
            <w:shd w:val="clear" w:color="auto" w:fill="D7FFD7"/>
            <w:tcMar>
              <w:top w:w="0" w:type="dxa"/>
              <w:bottom w:w="0" w:type="dxa"/>
            </w:tcMar>
          </w:tcPr>
          <w:p w14:paraId="7013A347" w14:textId="40E2596D" w:rsidR="00AD190B" w:rsidRDefault="001D0368" w:rsidP="00BA3AF8">
            <w:pPr>
              <w:spacing w:before="40" w:after="4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800000"/>
                <w:sz w:val="22"/>
                <w:szCs w:val="22"/>
              </w:rPr>
              <w:t>202</w:t>
            </w:r>
            <w:r w:rsidR="00FE1617">
              <w:rPr>
                <w:rFonts w:ascii="Tahoma" w:hAnsi="Tahoma" w:cs="Tahoma"/>
                <w:b/>
                <w:color w:val="800000"/>
                <w:sz w:val="22"/>
                <w:szCs w:val="22"/>
              </w:rPr>
              <w:t>6</w:t>
            </w:r>
            <w:r w:rsidR="00AD190B">
              <w:rPr>
                <w:rFonts w:ascii="Tahoma" w:hAnsi="Tahoma" w:cs="Tahoma"/>
                <w:b/>
                <w:color w:val="800000"/>
                <w:sz w:val="22"/>
                <w:szCs w:val="22"/>
              </w:rPr>
              <w:t>-202</w:t>
            </w:r>
            <w:r w:rsidR="00FE1617">
              <w:rPr>
                <w:rFonts w:ascii="Tahoma" w:hAnsi="Tahoma" w:cs="Tahoma"/>
                <w:b/>
                <w:color w:val="800000"/>
                <w:sz w:val="22"/>
                <w:szCs w:val="22"/>
              </w:rPr>
              <w:t>7</w:t>
            </w:r>
            <w:r w:rsidR="00AD190B">
              <w:rPr>
                <w:rFonts w:ascii="Tahoma" w:hAnsi="Tahoma" w:cs="Tahoma"/>
                <w:b/>
                <w:color w:val="800000"/>
                <w:sz w:val="22"/>
                <w:szCs w:val="22"/>
              </w:rPr>
              <w:t xml:space="preserve"> Contract of Study: Course Requirements &amp; Suggested Sequence</w:t>
            </w:r>
            <w:r w:rsidR="00AD190B">
              <w:rPr>
                <w:rFonts w:ascii="Tahoma" w:hAnsi="Tahoma" w:cs="Tahoma"/>
                <w:b/>
                <w:color w:val="800000"/>
                <w:sz w:val="22"/>
                <w:szCs w:val="22"/>
              </w:rPr>
              <w:br/>
            </w:r>
            <w:commentRangeStart w:id="0"/>
            <w:commentRangeEnd w:id="0"/>
            <w:r w:rsidR="00FA4B5D">
              <w:rPr>
                <w:rStyle w:val="CommentReference"/>
              </w:rPr>
              <w:commentReference w:id="0"/>
            </w:r>
            <w:r w:rsidR="00AD190B">
              <w:rPr>
                <w:rFonts w:ascii="Tahoma" w:hAnsi="Tahoma" w:cs="Tahoma"/>
                <w:b/>
                <w:color w:val="800000"/>
                <w:sz w:val="22"/>
                <w:szCs w:val="22"/>
              </w:rPr>
              <w:t xml:space="preserve">Psychology - AS - 61 Credits </w:t>
            </w:r>
          </w:p>
        </w:tc>
      </w:tr>
      <w:tr w:rsidR="00AD190B" w14:paraId="14E6652A" w14:textId="77777777" w:rsidTr="00AD190B">
        <w:tc>
          <w:tcPr>
            <w:tcW w:w="1364" w:type="dxa"/>
            <w:vMerge/>
            <w:tcMar>
              <w:top w:w="0" w:type="dxa"/>
              <w:bottom w:w="0" w:type="dxa"/>
            </w:tcMar>
            <w:vAlign w:val="center"/>
          </w:tcPr>
          <w:p w14:paraId="11417470" w14:textId="77777777" w:rsidR="00AD190B" w:rsidRDefault="00AD190B" w:rsidP="00AD190B">
            <w:pPr>
              <w:widowControl w:val="0"/>
              <w:spacing w:line="276" w:lineRule="auto"/>
              <w:ind w:left="-3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112" w:type="dxa"/>
            <w:tcBorders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71CA8EF" w14:textId="77777777" w:rsidR="00AD190B" w:rsidRDefault="00AD190B" w:rsidP="00B70D1B">
            <w:pPr>
              <w:spacing w:before="8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Name:</w:t>
            </w:r>
          </w:p>
        </w:tc>
        <w:tc>
          <w:tcPr>
            <w:tcW w:w="4302" w:type="dxa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1898DCC" w14:textId="77777777" w:rsidR="00AD190B" w:rsidRDefault="00AD190B" w:rsidP="00B70D1B">
            <w:pPr>
              <w:pBdr>
                <w:bottom w:val="single" w:sz="4" w:space="0" w:color="000000"/>
              </w:pBdr>
              <w:spacing w:before="80"/>
              <w:rPr>
                <w:rFonts w:ascii="Tahoma" w:hAnsi="Tahoma" w:cs="Tahoma"/>
                <w:b/>
                <w:sz w:val="20"/>
                <w:szCs w:val="20"/>
              </w:rPr>
            </w:pPr>
            <w:permStart w:id="737893719" w:edGrp="everyone"/>
            <w:permEnd w:id="737893719"/>
          </w:p>
        </w:tc>
        <w:tc>
          <w:tcPr>
            <w:tcW w:w="1168" w:type="dxa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511B50F" w14:textId="77777777" w:rsidR="00AD190B" w:rsidRDefault="00AD190B" w:rsidP="00B70D1B">
            <w:pPr>
              <w:spacing w:before="8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ID #:</w:t>
            </w:r>
          </w:p>
        </w:tc>
        <w:tc>
          <w:tcPr>
            <w:tcW w:w="3072" w:type="dxa"/>
            <w:tcBorders>
              <w:left w:val="nil"/>
              <w:bottom w:val="nil"/>
            </w:tcBorders>
            <w:tcMar>
              <w:top w:w="0" w:type="dxa"/>
              <w:bottom w:w="0" w:type="dxa"/>
            </w:tcMar>
          </w:tcPr>
          <w:p w14:paraId="235BD425" w14:textId="77777777" w:rsidR="00AD190B" w:rsidRDefault="00AD190B" w:rsidP="00B70D1B">
            <w:pPr>
              <w:pBdr>
                <w:bottom w:val="single" w:sz="4" w:space="0" w:color="000000"/>
              </w:pBdr>
              <w:spacing w:before="80"/>
              <w:rPr>
                <w:rFonts w:ascii="Tahoma" w:hAnsi="Tahoma" w:cs="Tahoma"/>
                <w:b/>
                <w:sz w:val="20"/>
                <w:szCs w:val="20"/>
              </w:rPr>
            </w:pPr>
            <w:permStart w:id="1581216767" w:edGrp="everyone"/>
            <w:permEnd w:id="1581216767"/>
          </w:p>
        </w:tc>
      </w:tr>
      <w:tr w:rsidR="00AD190B" w14:paraId="053DF530" w14:textId="77777777" w:rsidTr="00AD190B">
        <w:tc>
          <w:tcPr>
            <w:tcW w:w="1364" w:type="dxa"/>
            <w:vMerge/>
            <w:tcMar>
              <w:top w:w="0" w:type="dxa"/>
              <w:bottom w:w="0" w:type="dxa"/>
            </w:tcMar>
            <w:vAlign w:val="center"/>
          </w:tcPr>
          <w:p w14:paraId="65C3A7F0" w14:textId="77777777" w:rsidR="00AD190B" w:rsidRDefault="00AD190B" w:rsidP="00AD190B">
            <w:pPr>
              <w:widowControl w:val="0"/>
              <w:spacing w:line="276" w:lineRule="auto"/>
              <w:ind w:left="-3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E0E9E6C" w14:textId="77777777" w:rsidR="00AD190B" w:rsidRDefault="00AD190B" w:rsidP="00B70D1B">
            <w:pPr>
              <w:spacing w:before="8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Address:</w:t>
            </w:r>
          </w:p>
        </w:tc>
        <w:tc>
          <w:tcPr>
            <w:tcW w:w="8542" w:type="dxa"/>
            <w:gridSpan w:val="3"/>
            <w:tcBorders>
              <w:top w:val="nil"/>
              <w:left w:val="nil"/>
              <w:bottom w:val="nil"/>
            </w:tcBorders>
            <w:tcMar>
              <w:top w:w="0" w:type="dxa"/>
              <w:bottom w:w="0" w:type="dxa"/>
            </w:tcMar>
          </w:tcPr>
          <w:p w14:paraId="31E04EDB" w14:textId="77777777" w:rsidR="00AD190B" w:rsidRDefault="00AD190B" w:rsidP="00B70D1B">
            <w:pPr>
              <w:pBdr>
                <w:bottom w:val="single" w:sz="4" w:space="0" w:color="000000"/>
              </w:pBdr>
              <w:spacing w:before="80"/>
              <w:rPr>
                <w:rFonts w:ascii="Tahoma" w:hAnsi="Tahoma" w:cs="Tahoma"/>
                <w:b/>
                <w:sz w:val="20"/>
                <w:szCs w:val="20"/>
              </w:rPr>
            </w:pPr>
            <w:permStart w:id="258827751" w:edGrp="everyone"/>
            <w:permEnd w:id="258827751"/>
          </w:p>
        </w:tc>
      </w:tr>
      <w:tr w:rsidR="00AD190B" w14:paraId="33CBB208" w14:textId="77777777" w:rsidTr="00AD190B">
        <w:tc>
          <w:tcPr>
            <w:tcW w:w="1364" w:type="dxa"/>
            <w:vMerge/>
            <w:tcMar>
              <w:top w:w="0" w:type="dxa"/>
              <w:bottom w:w="0" w:type="dxa"/>
            </w:tcMar>
            <w:vAlign w:val="center"/>
          </w:tcPr>
          <w:p w14:paraId="34F3ECCF" w14:textId="77777777" w:rsidR="00AD190B" w:rsidRDefault="00AD190B" w:rsidP="00AD190B">
            <w:pPr>
              <w:widowControl w:val="0"/>
              <w:spacing w:line="276" w:lineRule="auto"/>
              <w:ind w:left="-3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CD087C9" w14:textId="27273653" w:rsidR="00AD190B" w:rsidRDefault="005240DE" w:rsidP="005240DE">
            <w:pPr>
              <w:spacing w:before="8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Phone</w:t>
            </w:r>
            <w:r w:rsidR="00AD190B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43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6F5E18B" w14:textId="451BA813" w:rsidR="00AD190B" w:rsidRDefault="00AD190B" w:rsidP="00B70D1B">
            <w:pPr>
              <w:pBdr>
                <w:bottom w:val="single" w:sz="4" w:space="0" w:color="000000"/>
              </w:pBdr>
              <w:tabs>
                <w:tab w:val="left" w:pos="1460"/>
              </w:tabs>
              <w:spacing w:before="80"/>
              <w:rPr>
                <w:rFonts w:ascii="Tahoma" w:hAnsi="Tahoma" w:cs="Tahoma"/>
                <w:sz w:val="20"/>
                <w:szCs w:val="20"/>
              </w:rPr>
            </w:pPr>
            <w:permStart w:id="256772726" w:edGrp="everyone"/>
            <w:permEnd w:id="256772726"/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1DA5BD4" w14:textId="77777777" w:rsidR="00AD190B" w:rsidRDefault="00AD190B" w:rsidP="00B70D1B">
            <w:pPr>
              <w:tabs>
                <w:tab w:val="left" w:pos="1460"/>
              </w:tabs>
              <w:spacing w:before="8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Cell: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</w:tcBorders>
            <w:tcMar>
              <w:top w:w="0" w:type="dxa"/>
              <w:bottom w:w="0" w:type="dxa"/>
            </w:tcMar>
          </w:tcPr>
          <w:p w14:paraId="01018EB0" w14:textId="49B30EF8" w:rsidR="00AD190B" w:rsidRDefault="00AD190B" w:rsidP="00B70D1B">
            <w:pPr>
              <w:pBdr>
                <w:bottom w:val="single" w:sz="4" w:space="0" w:color="000000"/>
              </w:pBdr>
              <w:tabs>
                <w:tab w:val="left" w:pos="1460"/>
              </w:tabs>
              <w:spacing w:before="80"/>
              <w:rPr>
                <w:rFonts w:ascii="Tahoma" w:hAnsi="Tahoma" w:cs="Tahoma"/>
                <w:sz w:val="20"/>
                <w:szCs w:val="20"/>
              </w:rPr>
            </w:pPr>
            <w:permStart w:id="2041137453" w:edGrp="everyone"/>
            <w:permEnd w:id="2041137453"/>
          </w:p>
        </w:tc>
      </w:tr>
      <w:tr w:rsidR="00AD190B" w14:paraId="2B555D73" w14:textId="77777777" w:rsidTr="00AD190B">
        <w:tc>
          <w:tcPr>
            <w:tcW w:w="1364" w:type="dxa"/>
            <w:vMerge/>
            <w:tcMar>
              <w:top w:w="0" w:type="dxa"/>
              <w:bottom w:w="0" w:type="dxa"/>
            </w:tcMar>
            <w:vAlign w:val="center"/>
          </w:tcPr>
          <w:p w14:paraId="2879AA4F" w14:textId="77777777" w:rsidR="00AD190B" w:rsidRDefault="00AD190B" w:rsidP="00AD190B">
            <w:pPr>
              <w:widowControl w:val="0"/>
              <w:spacing w:line="276" w:lineRule="auto"/>
              <w:ind w:left="-3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right w:val="nil"/>
            </w:tcBorders>
            <w:tcMar>
              <w:top w:w="0" w:type="dxa"/>
              <w:bottom w:w="0" w:type="dxa"/>
            </w:tcMar>
          </w:tcPr>
          <w:p w14:paraId="5E877007" w14:textId="77777777" w:rsidR="00AD190B" w:rsidRDefault="00AD190B" w:rsidP="00B70D1B">
            <w:pPr>
              <w:spacing w:before="80" w:after="8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Email:</w:t>
            </w:r>
          </w:p>
        </w:tc>
        <w:tc>
          <w:tcPr>
            <w:tcW w:w="4302" w:type="dxa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CE19E24" w14:textId="77777777" w:rsidR="00AD190B" w:rsidRDefault="00AD190B" w:rsidP="00B70D1B">
            <w:pPr>
              <w:pBdr>
                <w:bottom w:val="single" w:sz="4" w:space="0" w:color="000000"/>
              </w:pBdr>
              <w:spacing w:before="80" w:after="80"/>
              <w:rPr>
                <w:rFonts w:ascii="Tahoma" w:hAnsi="Tahoma" w:cs="Tahoma"/>
                <w:b/>
                <w:sz w:val="20"/>
                <w:szCs w:val="20"/>
              </w:rPr>
            </w:pPr>
            <w:permStart w:id="2119377961" w:edGrp="everyone"/>
            <w:permEnd w:id="2119377961"/>
          </w:p>
        </w:tc>
        <w:tc>
          <w:tcPr>
            <w:tcW w:w="1168" w:type="dxa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67C81ED" w14:textId="77777777" w:rsidR="00AD190B" w:rsidRDefault="00AD190B" w:rsidP="00B70D1B">
            <w:pPr>
              <w:tabs>
                <w:tab w:val="left" w:pos="1460"/>
              </w:tabs>
              <w:spacing w:before="80" w:after="8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Entry:</w:t>
            </w:r>
          </w:p>
        </w:tc>
        <w:tc>
          <w:tcPr>
            <w:tcW w:w="3072" w:type="dxa"/>
            <w:tcBorders>
              <w:top w:val="nil"/>
              <w:left w:val="nil"/>
            </w:tcBorders>
            <w:tcMar>
              <w:top w:w="0" w:type="dxa"/>
              <w:bottom w:w="0" w:type="dxa"/>
            </w:tcMar>
          </w:tcPr>
          <w:p w14:paraId="31913970" w14:textId="77777777" w:rsidR="00AD190B" w:rsidRDefault="00AD190B" w:rsidP="00B70D1B">
            <w:pPr>
              <w:pBdr>
                <w:bottom w:val="single" w:sz="4" w:space="0" w:color="000000"/>
              </w:pBdr>
              <w:spacing w:before="80" w:after="80"/>
              <w:rPr>
                <w:rFonts w:ascii="Tahoma" w:hAnsi="Tahoma" w:cs="Tahoma"/>
                <w:b/>
                <w:sz w:val="20"/>
                <w:szCs w:val="20"/>
              </w:rPr>
            </w:pPr>
            <w:permStart w:id="1326712473" w:edGrp="everyone"/>
            <w:permEnd w:id="1326712473"/>
          </w:p>
        </w:tc>
      </w:tr>
    </w:tbl>
    <w:p w14:paraId="04EEBD81" w14:textId="77777777" w:rsidR="00AD190B" w:rsidRDefault="00AD190B" w:rsidP="00AD190B">
      <w:pPr>
        <w:rPr>
          <w:rFonts w:ascii="Tahoma" w:hAnsi="Tahoma" w:cs="Tahoma"/>
          <w:sz w:val="12"/>
          <w:szCs w:val="12"/>
        </w:rPr>
      </w:pPr>
    </w:p>
    <w:tbl>
      <w:tblPr>
        <w:tblStyle w:val="Style2"/>
        <w:tblW w:w="10981" w:type="dxa"/>
        <w:tblInd w:w="-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5"/>
        <w:gridCol w:w="1530"/>
        <w:gridCol w:w="3336"/>
        <w:gridCol w:w="540"/>
        <w:gridCol w:w="630"/>
        <w:gridCol w:w="440"/>
        <w:gridCol w:w="280"/>
        <w:gridCol w:w="3420"/>
      </w:tblGrid>
      <w:tr w:rsidR="00AD190B" w14:paraId="0AA35328" w14:textId="77777777" w:rsidTr="005240DE">
        <w:tc>
          <w:tcPr>
            <w:tcW w:w="805" w:type="dxa"/>
          </w:tcPr>
          <w:p w14:paraId="55E89E3B" w14:textId="77777777" w:rsidR="00AD190B" w:rsidRDefault="00AD190B" w:rsidP="00B70D1B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Code PS</w:t>
            </w:r>
          </w:p>
        </w:tc>
        <w:tc>
          <w:tcPr>
            <w:tcW w:w="1530" w:type="dxa"/>
          </w:tcPr>
          <w:p w14:paraId="580B2941" w14:textId="77777777" w:rsidR="00AD190B" w:rsidRDefault="00AD190B" w:rsidP="00B70D1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Course #</w:t>
            </w:r>
          </w:p>
        </w:tc>
        <w:tc>
          <w:tcPr>
            <w:tcW w:w="3336" w:type="dxa"/>
          </w:tcPr>
          <w:p w14:paraId="3F3A8B10" w14:textId="77777777" w:rsidR="00AD190B" w:rsidRDefault="00AD190B" w:rsidP="00B70D1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Course Name</w:t>
            </w:r>
          </w:p>
        </w:tc>
        <w:tc>
          <w:tcPr>
            <w:tcW w:w="540" w:type="dxa"/>
          </w:tcPr>
          <w:p w14:paraId="43F5C698" w14:textId="24974929" w:rsidR="00AD190B" w:rsidRDefault="005240DE" w:rsidP="00B70D1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CR</w:t>
            </w:r>
          </w:p>
        </w:tc>
        <w:tc>
          <w:tcPr>
            <w:tcW w:w="630" w:type="dxa"/>
          </w:tcPr>
          <w:p w14:paraId="46D090A2" w14:textId="44A61044" w:rsidR="00AD190B" w:rsidRDefault="005240DE" w:rsidP="00B70D1B">
            <w:pPr>
              <w:ind w:left="-144" w:right="-144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Term/G</w:t>
            </w:r>
            <w:r w:rsidR="00AD190B">
              <w:rPr>
                <w:rFonts w:ascii="Tahoma" w:hAnsi="Tahoma" w:cs="Tahoma"/>
                <w:b/>
                <w:sz w:val="20"/>
                <w:szCs w:val="20"/>
              </w:rPr>
              <w:t>rade</w:t>
            </w:r>
          </w:p>
        </w:tc>
        <w:tc>
          <w:tcPr>
            <w:tcW w:w="720" w:type="dxa"/>
            <w:gridSpan w:val="2"/>
          </w:tcPr>
          <w:p w14:paraId="4A496168" w14:textId="77777777" w:rsidR="00AD190B" w:rsidRDefault="00AD190B" w:rsidP="00B70D1B">
            <w:pPr>
              <w:ind w:left="-144" w:right="-144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GE</w:t>
            </w:r>
          </w:p>
        </w:tc>
        <w:tc>
          <w:tcPr>
            <w:tcW w:w="3420" w:type="dxa"/>
          </w:tcPr>
          <w:p w14:paraId="7C2AA25A" w14:textId="77777777" w:rsidR="00AD190B" w:rsidRDefault="00AD190B" w:rsidP="00B70D1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Notes</w:t>
            </w:r>
          </w:p>
        </w:tc>
      </w:tr>
      <w:tr w:rsidR="00AD190B" w14:paraId="775CE72A" w14:textId="77777777" w:rsidTr="008F0102">
        <w:trPr>
          <w:trHeight w:val="360"/>
        </w:trPr>
        <w:tc>
          <w:tcPr>
            <w:tcW w:w="2335" w:type="dxa"/>
            <w:gridSpan w:val="2"/>
            <w:tcBorders>
              <w:right w:val="nil"/>
            </w:tcBorders>
            <w:shd w:val="clear" w:color="auto" w:fill="D7FFD7"/>
            <w:vAlign w:val="center"/>
          </w:tcPr>
          <w:p w14:paraId="2431CD0D" w14:textId="77777777" w:rsidR="00AD190B" w:rsidRDefault="00AD190B" w:rsidP="00B70D1B">
            <w:pPr>
              <w:rPr>
                <w:rFonts w:ascii="Tahoma" w:hAnsi="Tahoma" w:cs="Tahoma"/>
                <w:b/>
                <w:color w:val="99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990000"/>
                <w:sz w:val="20"/>
                <w:szCs w:val="20"/>
              </w:rPr>
              <w:t>First Semester:</w:t>
            </w:r>
          </w:p>
        </w:tc>
        <w:tc>
          <w:tcPr>
            <w:tcW w:w="3336" w:type="dxa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2594414B" w14:textId="77777777" w:rsidR="00AD190B" w:rsidRDefault="00AD190B" w:rsidP="00B70D1B">
            <w:pPr>
              <w:rPr>
                <w:rFonts w:ascii="Tahoma" w:hAnsi="Tahoma" w:cs="Tahoma"/>
                <w:b/>
                <w:color w:val="990000"/>
                <w:sz w:val="20"/>
                <w:szCs w:val="20"/>
              </w:rPr>
            </w:pPr>
          </w:p>
        </w:tc>
        <w:tc>
          <w:tcPr>
            <w:tcW w:w="5310" w:type="dxa"/>
            <w:gridSpan w:val="5"/>
            <w:tcBorders>
              <w:left w:val="nil"/>
            </w:tcBorders>
            <w:shd w:val="clear" w:color="auto" w:fill="D7FFD7"/>
            <w:vAlign w:val="center"/>
          </w:tcPr>
          <w:p w14:paraId="43999E5B" w14:textId="77777777" w:rsidR="00AD190B" w:rsidRDefault="00AD190B" w:rsidP="00B70D1B">
            <w:pPr>
              <w:rPr>
                <w:rFonts w:ascii="Tahoma" w:hAnsi="Tahoma" w:cs="Tahoma"/>
                <w:b/>
                <w:color w:val="808080"/>
                <w:sz w:val="20"/>
                <w:szCs w:val="20"/>
              </w:rPr>
            </w:pPr>
          </w:p>
        </w:tc>
      </w:tr>
      <w:tr w:rsidR="00AD190B" w14:paraId="0FE32072" w14:textId="77777777" w:rsidTr="005240DE">
        <w:tc>
          <w:tcPr>
            <w:tcW w:w="805" w:type="dxa"/>
          </w:tcPr>
          <w:p w14:paraId="421D3BDB" w14:textId="77777777" w:rsidR="00AD190B" w:rsidRDefault="00AD190B" w:rsidP="00AD190B">
            <w:pPr>
              <w:jc w:val="center"/>
            </w:pPr>
            <w:permStart w:id="486741951" w:edGrp="everyone" w:colFirst="6" w:colLast="6"/>
            <w:permStart w:id="693256587" w:edGrp="everyone" w:colFirst="4" w:colLast="4"/>
            <w:permStart w:id="522546493" w:edGrp="everyone" w:colFirst="5" w:colLast="5"/>
            <w:r w:rsidRPr="00CB0917">
              <w:rPr>
                <w:rFonts w:ascii="Wingdings" w:hAnsi="Wingdings" w:cs="Wingdings"/>
                <w:sz w:val="16"/>
                <w:szCs w:val="16"/>
              </w:rPr>
              <w:sym w:font="Wingdings" w:char="F071"/>
            </w:r>
          </w:p>
        </w:tc>
        <w:tc>
          <w:tcPr>
            <w:tcW w:w="1530" w:type="dxa"/>
          </w:tcPr>
          <w:p w14:paraId="768E154D" w14:textId="77777777" w:rsidR="00AD190B" w:rsidRDefault="00AD190B" w:rsidP="00AD19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ENG 1001</w:t>
            </w:r>
          </w:p>
        </w:tc>
        <w:tc>
          <w:tcPr>
            <w:tcW w:w="3336" w:type="dxa"/>
          </w:tcPr>
          <w:p w14:paraId="43D41585" w14:textId="77777777" w:rsidR="00AD190B" w:rsidRDefault="00AD190B" w:rsidP="00AD19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Composition I*</w:t>
            </w:r>
          </w:p>
        </w:tc>
        <w:tc>
          <w:tcPr>
            <w:tcW w:w="540" w:type="dxa"/>
          </w:tcPr>
          <w:p w14:paraId="3A4A748C" w14:textId="77777777" w:rsidR="00AD190B" w:rsidRDefault="00AD190B" w:rsidP="00AD19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5565E18B" w14:textId="77777777" w:rsidR="00AD190B" w:rsidRDefault="00AD190B" w:rsidP="00884C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14:paraId="408A84A9" w14:textId="77777777" w:rsidR="00AD190B" w:rsidRDefault="008F0102" w:rsidP="00AD19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COMM</w:t>
            </w:r>
          </w:p>
        </w:tc>
        <w:tc>
          <w:tcPr>
            <w:tcW w:w="3420" w:type="dxa"/>
          </w:tcPr>
          <w:p w14:paraId="1D102834" w14:textId="77777777" w:rsidR="00AD190B" w:rsidRDefault="00AD190B" w:rsidP="00884C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D190B" w14:paraId="30277730" w14:textId="77777777" w:rsidTr="005240DE">
        <w:tc>
          <w:tcPr>
            <w:tcW w:w="805" w:type="dxa"/>
          </w:tcPr>
          <w:p w14:paraId="176068D1" w14:textId="77777777" w:rsidR="00AD190B" w:rsidRDefault="00AD190B" w:rsidP="00AD190B">
            <w:pPr>
              <w:jc w:val="center"/>
            </w:pPr>
            <w:permStart w:id="936865980" w:edGrp="everyone" w:colFirst="6" w:colLast="6"/>
            <w:permStart w:id="10057825" w:edGrp="everyone" w:colFirst="4" w:colLast="4"/>
            <w:permStart w:id="981664972" w:edGrp="everyone" w:colFirst="5" w:colLast="5"/>
            <w:permEnd w:id="486741951"/>
            <w:permEnd w:id="693256587"/>
            <w:permEnd w:id="522546493"/>
            <w:r w:rsidRPr="00CB0917">
              <w:rPr>
                <w:rFonts w:ascii="Wingdings" w:hAnsi="Wingdings" w:cs="Wingdings"/>
                <w:sz w:val="16"/>
                <w:szCs w:val="16"/>
              </w:rPr>
              <w:sym w:font="Wingdings" w:char="F071"/>
            </w:r>
          </w:p>
        </w:tc>
        <w:tc>
          <w:tcPr>
            <w:tcW w:w="1530" w:type="dxa"/>
          </w:tcPr>
          <w:p w14:paraId="68A1E4A1" w14:textId="77777777" w:rsidR="00AD190B" w:rsidRDefault="00AD190B" w:rsidP="00AD19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PSY 1600</w:t>
            </w:r>
          </w:p>
        </w:tc>
        <w:tc>
          <w:tcPr>
            <w:tcW w:w="3336" w:type="dxa"/>
          </w:tcPr>
          <w:p w14:paraId="25CCD200" w14:textId="77777777" w:rsidR="00AD190B" w:rsidRDefault="00AD190B" w:rsidP="00AD19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Statistics for the Social Sciences</w:t>
            </w:r>
          </w:p>
        </w:tc>
        <w:tc>
          <w:tcPr>
            <w:tcW w:w="540" w:type="dxa"/>
          </w:tcPr>
          <w:p w14:paraId="3DA117DA" w14:textId="77777777" w:rsidR="00AD190B" w:rsidRDefault="00AD190B" w:rsidP="00AD19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681CD578" w14:textId="77777777" w:rsidR="00AD190B" w:rsidRDefault="00AD190B" w:rsidP="00884C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14:paraId="35363D2D" w14:textId="77777777" w:rsidR="00AD190B" w:rsidRDefault="008F0102" w:rsidP="00AD19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MATH</w:t>
            </w:r>
          </w:p>
        </w:tc>
        <w:tc>
          <w:tcPr>
            <w:tcW w:w="3420" w:type="dxa"/>
          </w:tcPr>
          <w:p w14:paraId="7CD5C65A" w14:textId="77777777" w:rsidR="00AD190B" w:rsidRDefault="00AD190B" w:rsidP="00884C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D190B" w14:paraId="38FE95B5" w14:textId="77777777" w:rsidTr="005240DE">
        <w:tc>
          <w:tcPr>
            <w:tcW w:w="805" w:type="dxa"/>
          </w:tcPr>
          <w:p w14:paraId="75143617" w14:textId="77777777" w:rsidR="00AD190B" w:rsidRDefault="00AD190B" w:rsidP="00AD190B">
            <w:pPr>
              <w:jc w:val="center"/>
            </w:pPr>
            <w:permStart w:id="18876639" w:edGrp="everyone" w:colFirst="6" w:colLast="6"/>
            <w:permStart w:id="184969436" w:edGrp="everyone" w:colFirst="4" w:colLast="4"/>
            <w:permStart w:id="56524584" w:edGrp="everyone" w:colFirst="5" w:colLast="5"/>
            <w:permEnd w:id="936865980"/>
            <w:permEnd w:id="10057825"/>
            <w:permEnd w:id="981664972"/>
            <w:r w:rsidRPr="00CB0917">
              <w:rPr>
                <w:rFonts w:ascii="Wingdings" w:hAnsi="Wingdings" w:cs="Wingdings"/>
                <w:sz w:val="16"/>
                <w:szCs w:val="16"/>
              </w:rPr>
              <w:sym w:font="Wingdings" w:char="F071"/>
            </w:r>
          </w:p>
        </w:tc>
        <w:tc>
          <w:tcPr>
            <w:tcW w:w="1530" w:type="dxa"/>
          </w:tcPr>
          <w:p w14:paraId="236BFF67" w14:textId="77777777" w:rsidR="00AD190B" w:rsidRDefault="00AD190B" w:rsidP="00AD19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PSY 1500</w:t>
            </w:r>
          </w:p>
        </w:tc>
        <w:tc>
          <w:tcPr>
            <w:tcW w:w="3336" w:type="dxa"/>
          </w:tcPr>
          <w:p w14:paraId="0131CD64" w14:textId="77777777" w:rsidR="00AD190B" w:rsidRDefault="00AD190B" w:rsidP="00AD19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General Psychology</w:t>
            </w:r>
          </w:p>
        </w:tc>
        <w:tc>
          <w:tcPr>
            <w:tcW w:w="540" w:type="dxa"/>
          </w:tcPr>
          <w:p w14:paraId="6EA126EE" w14:textId="77777777" w:rsidR="00AD190B" w:rsidRDefault="00AD190B" w:rsidP="00AD19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375F5BBE" w14:textId="77777777" w:rsidR="00AD190B" w:rsidRDefault="00AD190B" w:rsidP="00884C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14:paraId="604F60F6" w14:textId="77777777" w:rsidR="00AD190B" w:rsidRDefault="008F0102" w:rsidP="00AD190B">
            <w:pPr>
              <w:ind w:left="-144" w:right="-144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SOCSC</w:t>
            </w:r>
          </w:p>
        </w:tc>
        <w:tc>
          <w:tcPr>
            <w:tcW w:w="3420" w:type="dxa"/>
          </w:tcPr>
          <w:p w14:paraId="6047AE82" w14:textId="77777777" w:rsidR="00AD190B" w:rsidRDefault="00AD190B" w:rsidP="00884C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PSY major must complete higher than C-</w:t>
            </w:r>
          </w:p>
        </w:tc>
      </w:tr>
      <w:tr w:rsidR="00AD190B" w14:paraId="76E70968" w14:textId="77777777" w:rsidTr="005240DE">
        <w:trPr>
          <w:trHeight w:val="75"/>
        </w:trPr>
        <w:tc>
          <w:tcPr>
            <w:tcW w:w="805" w:type="dxa"/>
          </w:tcPr>
          <w:p w14:paraId="19C20A7C" w14:textId="77777777" w:rsidR="00AD190B" w:rsidRDefault="00AD190B" w:rsidP="00AD190B">
            <w:pPr>
              <w:jc w:val="center"/>
            </w:pPr>
            <w:permStart w:id="540478044" w:edGrp="everyone" w:colFirst="6" w:colLast="6"/>
            <w:permStart w:id="1950622264" w:edGrp="everyone" w:colFirst="4" w:colLast="4"/>
            <w:permStart w:id="869689218" w:edGrp="everyone" w:colFirst="5" w:colLast="5"/>
            <w:permEnd w:id="18876639"/>
            <w:permEnd w:id="184969436"/>
            <w:permEnd w:id="56524584"/>
            <w:r w:rsidRPr="00CB0917">
              <w:rPr>
                <w:rFonts w:ascii="Wingdings" w:hAnsi="Wingdings" w:cs="Wingdings"/>
                <w:sz w:val="16"/>
                <w:szCs w:val="16"/>
              </w:rPr>
              <w:sym w:font="Wingdings" w:char="F071"/>
            </w:r>
          </w:p>
        </w:tc>
        <w:tc>
          <w:tcPr>
            <w:tcW w:w="1530" w:type="dxa"/>
          </w:tcPr>
          <w:p w14:paraId="441906B2" w14:textId="0E5551D3" w:rsidR="00AD190B" w:rsidRDefault="00AD190B" w:rsidP="00AD19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SCI 1</w:t>
            </w:r>
            <w:r w:rsidR="00FE1617">
              <w:rPr>
                <w:rFonts w:ascii="Tahoma" w:hAnsi="Tahoma" w:cs="Tahoma"/>
                <w:sz w:val="16"/>
                <w:szCs w:val="16"/>
              </w:rPr>
              <w:t>050</w:t>
            </w:r>
          </w:p>
        </w:tc>
        <w:tc>
          <w:tcPr>
            <w:tcW w:w="3336" w:type="dxa"/>
          </w:tcPr>
          <w:p w14:paraId="0F22B7BA" w14:textId="36D04419" w:rsidR="00AD190B" w:rsidRDefault="00FE1617" w:rsidP="00AD190B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Introduction to</w:t>
            </w:r>
            <w:r w:rsidR="00AD190B">
              <w:rPr>
                <w:rFonts w:ascii="Tahoma" w:hAnsi="Tahoma" w:cs="Tahoma"/>
                <w:sz w:val="16"/>
                <w:szCs w:val="16"/>
              </w:rPr>
              <w:t xml:space="preserve"> Biology </w:t>
            </w:r>
          </w:p>
        </w:tc>
        <w:tc>
          <w:tcPr>
            <w:tcW w:w="540" w:type="dxa"/>
          </w:tcPr>
          <w:p w14:paraId="41EF24F9" w14:textId="77777777" w:rsidR="00AD190B" w:rsidRDefault="00AD190B" w:rsidP="00AD19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0E6A4C76" w14:textId="77777777" w:rsidR="00AD190B" w:rsidRDefault="00AD190B" w:rsidP="00884C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14:paraId="1F0402D7" w14:textId="77777777" w:rsidR="00AD190B" w:rsidRDefault="008F0102" w:rsidP="00AD19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NASCI</w:t>
            </w:r>
          </w:p>
        </w:tc>
        <w:tc>
          <w:tcPr>
            <w:tcW w:w="3420" w:type="dxa"/>
          </w:tcPr>
          <w:p w14:paraId="77EDBFE1" w14:textId="77777777" w:rsidR="00AD190B" w:rsidRDefault="00AD190B" w:rsidP="00884C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D190B" w14:paraId="442D4ECA" w14:textId="77777777" w:rsidTr="005240DE">
        <w:tc>
          <w:tcPr>
            <w:tcW w:w="805" w:type="dxa"/>
          </w:tcPr>
          <w:p w14:paraId="1860BF90" w14:textId="77777777" w:rsidR="00AD190B" w:rsidRDefault="00AD190B" w:rsidP="00AD190B">
            <w:pPr>
              <w:jc w:val="center"/>
            </w:pPr>
            <w:permStart w:id="1579754713" w:edGrp="everyone" w:colFirst="6" w:colLast="6"/>
            <w:permStart w:id="1207509919" w:edGrp="everyone" w:colFirst="4" w:colLast="4"/>
            <w:permStart w:id="1486308972" w:edGrp="everyone" w:colFirst="5" w:colLast="5"/>
            <w:permEnd w:id="540478044"/>
            <w:permEnd w:id="1950622264"/>
            <w:permEnd w:id="869689218"/>
            <w:r w:rsidRPr="00CB0917">
              <w:rPr>
                <w:rFonts w:ascii="Wingdings" w:hAnsi="Wingdings" w:cs="Wingdings"/>
                <w:sz w:val="16"/>
                <w:szCs w:val="16"/>
              </w:rPr>
              <w:sym w:font="Wingdings" w:char="F071"/>
            </w:r>
          </w:p>
        </w:tc>
        <w:tc>
          <w:tcPr>
            <w:tcW w:w="1530" w:type="dxa"/>
          </w:tcPr>
          <w:p w14:paraId="52A1B6A0" w14:textId="77777777" w:rsidR="00AD190B" w:rsidRDefault="00AD190B" w:rsidP="00AD19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PED</w:t>
            </w:r>
          </w:p>
        </w:tc>
        <w:tc>
          <w:tcPr>
            <w:tcW w:w="3336" w:type="dxa"/>
          </w:tcPr>
          <w:p w14:paraId="20E804A0" w14:textId="77777777" w:rsidR="00AD190B" w:rsidRDefault="00AD190B" w:rsidP="00AD19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Physical Education Elective </w:t>
            </w:r>
          </w:p>
        </w:tc>
        <w:tc>
          <w:tcPr>
            <w:tcW w:w="540" w:type="dxa"/>
          </w:tcPr>
          <w:p w14:paraId="00062234" w14:textId="77777777" w:rsidR="00AD190B" w:rsidRDefault="00AD190B" w:rsidP="00AD19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065AE196" w14:textId="77777777" w:rsidR="00AD190B" w:rsidRDefault="00AD190B" w:rsidP="00884C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14:paraId="678CEFEA" w14:textId="77777777" w:rsidR="00AD190B" w:rsidRDefault="00AD190B" w:rsidP="00AD190B">
            <w:pPr>
              <w:ind w:left="-144" w:right="-14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20" w:type="dxa"/>
          </w:tcPr>
          <w:p w14:paraId="24DCC2E3" w14:textId="77777777" w:rsidR="00AD190B" w:rsidRDefault="00AD190B" w:rsidP="00884C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permEnd w:id="1579754713"/>
      <w:permEnd w:id="1207509919"/>
      <w:permEnd w:id="1486308972"/>
      <w:tr w:rsidR="00AD190B" w14:paraId="3ED5F084" w14:textId="77777777" w:rsidTr="008F0102">
        <w:trPr>
          <w:trHeight w:val="360"/>
        </w:trPr>
        <w:tc>
          <w:tcPr>
            <w:tcW w:w="2335" w:type="dxa"/>
            <w:gridSpan w:val="2"/>
            <w:tcBorders>
              <w:right w:val="nil"/>
            </w:tcBorders>
            <w:shd w:val="clear" w:color="auto" w:fill="D7FFD7"/>
            <w:vAlign w:val="center"/>
          </w:tcPr>
          <w:p w14:paraId="19346A6F" w14:textId="77777777" w:rsidR="00AD190B" w:rsidRDefault="00AD190B" w:rsidP="00B70D1B">
            <w:pPr>
              <w:rPr>
                <w:rFonts w:ascii="Tahoma" w:hAnsi="Tahoma" w:cs="Tahoma"/>
                <w:b/>
                <w:color w:val="99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990000"/>
                <w:sz w:val="20"/>
                <w:szCs w:val="20"/>
              </w:rPr>
              <w:t>Second Semester:</w:t>
            </w:r>
          </w:p>
        </w:tc>
        <w:tc>
          <w:tcPr>
            <w:tcW w:w="3336" w:type="dxa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0AE3F001" w14:textId="77777777" w:rsidR="00AD190B" w:rsidRDefault="00AD190B" w:rsidP="00B70D1B">
            <w:pPr>
              <w:rPr>
                <w:rFonts w:ascii="Tahoma" w:hAnsi="Tahoma" w:cs="Tahoma"/>
                <w:b/>
                <w:color w:val="990000"/>
                <w:sz w:val="20"/>
                <w:szCs w:val="20"/>
              </w:rPr>
            </w:pPr>
          </w:p>
        </w:tc>
        <w:tc>
          <w:tcPr>
            <w:tcW w:w="5310" w:type="dxa"/>
            <w:gridSpan w:val="5"/>
            <w:tcBorders>
              <w:left w:val="nil"/>
            </w:tcBorders>
            <w:shd w:val="clear" w:color="auto" w:fill="D7FFD7"/>
            <w:vAlign w:val="center"/>
          </w:tcPr>
          <w:p w14:paraId="657B1B5F" w14:textId="77777777" w:rsidR="00AD190B" w:rsidRDefault="00AD190B" w:rsidP="00B70D1B">
            <w:pPr>
              <w:rPr>
                <w:rFonts w:ascii="Tahoma" w:hAnsi="Tahoma" w:cs="Tahoma"/>
                <w:b/>
                <w:color w:val="80808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808080"/>
                <w:sz w:val="18"/>
                <w:szCs w:val="18"/>
              </w:rPr>
              <w:t>14</w:t>
            </w:r>
          </w:p>
        </w:tc>
      </w:tr>
      <w:tr w:rsidR="00AD190B" w14:paraId="3C7571A5" w14:textId="77777777" w:rsidTr="005240DE">
        <w:tc>
          <w:tcPr>
            <w:tcW w:w="805" w:type="dxa"/>
          </w:tcPr>
          <w:p w14:paraId="3078CC19" w14:textId="77777777" w:rsidR="00AD190B" w:rsidRDefault="00AD190B" w:rsidP="00AD190B">
            <w:pPr>
              <w:jc w:val="center"/>
            </w:pPr>
            <w:permStart w:id="2033610378" w:edGrp="everyone" w:colFirst="6" w:colLast="6"/>
            <w:permStart w:id="1033655733" w:edGrp="everyone" w:colFirst="4" w:colLast="4"/>
            <w:permStart w:id="1804104377" w:edGrp="everyone" w:colFirst="5" w:colLast="5"/>
            <w:r w:rsidRPr="00961507">
              <w:rPr>
                <w:rFonts w:ascii="Wingdings" w:hAnsi="Wingdings" w:cs="Wingdings"/>
                <w:sz w:val="16"/>
                <w:szCs w:val="16"/>
              </w:rPr>
              <w:sym w:font="Wingdings" w:char="F071"/>
            </w:r>
          </w:p>
        </w:tc>
        <w:tc>
          <w:tcPr>
            <w:tcW w:w="1530" w:type="dxa"/>
          </w:tcPr>
          <w:p w14:paraId="253AB440" w14:textId="77777777" w:rsidR="00AD190B" w:rsidRDefault="00AD190B" w:rsidP="00AD19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Elective</w:t>
            </w:r>
          </w:p>
        </w:tc>
        <w:tc>
          <w:tcPr>
            <w:tcW w:w="3336" w:type="dxa"/>
          </w:tcPr>
          <w:p w14:paraId="5821B492" w14:textId="77777777" w:rsidR="00AD190B" w:rsidRDefault="00AD190B" w:rsidP="00AD19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Elective by Advisement</w:t>
            </w:r>
          </w:p>
        </w:tc>
        <w:tc>
          <w:tcPr>
            <w:tcW w:w="540" w:type="dxa"/>
          </w:tcPr>
          <w:p w14:paraId="20191D28" w14:textId="77777777" w:rsidR="00AD190B" w:rsidRDefault="00AD190B" w:rsidP="00AD19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7E805262" w14:textId="77777777" w:rsidR="00AD190B" w:rsidRDefault="00AD190B" w:rsidP="00884C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14:paraId="1BE5650D" w14:textId="77777777" w:rsidR="00AD190B" w:rsidRDefault="00AD190B" w:rsidP="00AD190B">
            <w:pPr>
              <w:ind w:left="-144" w:right="-14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20" w:type="dxa"/>
          </w:tcPr>
          <w:p w14:paraId="4A62697B" w14:textId="77777777" w:rsidR="00AD190B" w:rsidRDefault="00AD190B" w:rsidP="00884C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D190B" w14:paraId="61C490E0" w14:textId="77777777" w:rsidTr="005240DE">
        <w:tc>
          <w:tcPr>
            <w:tcW w:w="805" w:type="dxa"/>
          </w:tcPr>
          <w:p w14:paraId="0095983E" w14:textId="77777777" w:rsidR="00AD190B" w:rsidRDefault="00AD190B" w:rsidP="00AD190B">
            <w:pPr>
              <w:jc w:val="center"/>
            </w:pPr>
            <w:permStart w:id="1280920452" w:edGrp="everyone" w:colFirst="6" w:colLast="6"/>
            <w:permStart w:id="2121156068" w:edGrp="everyone" w:colFirst="4" w:colLast="4"/>
            <w:permStart w:id="1384582927" w:edGrp="everyone" w:colFirst="5" w:colLast="5"/>
            <w:permEnd w:id="2033610378"/>
            <w:permEnd w:id="1033655733"/>
            <w:permEnd w:id="1804104377"/>
            <w:r w:rsidRPr="00961507">
              <w:rPr>
                <w:rFonts w:ascii="Wingdings" w:hAnsi="Wingdings" w:cs="Wingdings"/>
                <w:sz w:val="16"/>
                <w:szCs w:val="16"/>
              </w:rPr>
              <w:sym w:font="Wingdings" w:char="F071"/>
            </w:r>
          </w:p>
        </w:tc>
        <w:tc>
          <w:tcPr>
            <w:tcW w:w="1530" w:type="dxa"/>
          </w:tcPr>
          <w:p w14:paraId="05FE3913" w14:textId="77777777" w:rsidR="00AD190B" w:rsidRDefault="00AD190B" w:rsidP="00AD19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ENG 2005</w:t>
            </w:r>
          </w:p>
        </w:tc>
        <w:tc>
          <w:tcPr>
            <w:tcW w:w="3336" w:type="dxa"/>
          </w:tcPr>
          <w:p w14:paraId="04E04A60" w14:textId="77777777" w:rsidR="00AD190B" w:rsidRDefault="00AD190B" w:rsidP="00AD19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Composition II</w:t>
            </w:r>
          </w:p>
        </w:tc>
        <w:tc>
          <w:tcPr>
            <w:tcW w:w="540" w:type="dxa"/>
          </w:tcPr>
          <w:p w14:paraId="2B91F3E4" w14:textId="77777777" w:rsidR="00AD190B" w:rsidRDefault="00AD190B" w:rsidP="00AD19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19463013" w14:textId="77777777" w:rsidR="00AD190B" w:rsidRDefault="00AD190B" w:rsidP="00884C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14:paraId="34AEFA6E" w14:textId="77777777" w:rsidR="00AD190B" w:rsidRDefault="00AD190B" w:rsidP="00AD190B">
            <w:pPr>
              <w:ind w:left="-144" w:right="-14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20" w:type="dxa"/>
          </w:tcPr>
          <w:p w14:paraId="37CA2A46" w14:textId="77777777" w:rsidR="00AD190B" w:rsidRDefault="00AD190B" w:rsidP="00884C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D190B" w14:paraId="4AA627AA" w14:textId="77777777" w:rsidTr="005240DE">
        <w:tc>
          <w:tcPr>
            <w:tcW w:w="805" w:type="dxa"/>
          </w:tcPr>
          <w:p w14:paraId="4CF6CC39" w14:textId="77777777" w:rsidR="00AD190B" w:rsidRDefault="00AD190B" w:rsidP="00AD190B">
            <w:pPr>
              <w:jc w:val="center"/>
            </w:pPr>
            <w:permStart w:id="1218586674" w:edGrp="everyone" w:colFirst="6" w:colLast="6"/>
            <w:permStart w:id="1540892166" w:edGrp="everyone" w:colFirst="4" w:colLast="4"/>
            <w:permStart w:id="1898530309" w:edGrp="everyone" w:colFirst="5" w:colLast="5"/>
            <w:permEnd w:id="1280920452"/>
            <w:permEnd w:id="2121156068"/>
            <w:permEnd w:id="1384582927"/>
            <w:r w:rsidRPr="00961507">
              <w:rPr>
                <w:rFonts w:ascii="Wingdings" w:hAnsi="Wingdings" w:cs="Wingdings"/>
                <w:sz w:val="16"/>
                <w:szCs w:val="16"/>
              </w:rPr>
              <w:sym w:font="Wingdings" w:char="F071"/>
            </w:r>
          </w:p>
        </w:tc>
        <w:tc>
          <w:tcPr>
            <w:tcW w:w="1530" w:type="dxa"/>
          </w:tcPr>
          <w:p w14:paraId="3305814C" w14:textId="77777777" w:rsidR="00AD190B" w:rsidRDefault="00AD190B" w:rsidP="00AD19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SOC 1600</w:t>
            </w:r>
          </w:p>
        </w:tc>
        <w:tc>
          <w:tcPr>
            <w:tcW w:w="3336" w:type="dxa"/>
          </w:tcPr>
          <w:p w14:paraId="753E0B3C" w14:textId="77777777" w:rsidR="00AD190B" w:rsidRDefault="00AD190B" w:rsidP="00AD19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Introduction to Sociology</w:t>
            </w:r>
          </w:p>
        </w:tc>
        <w:tc>
          <w:tcPr>
            <w:tcW w:w="540" w:type="dxa"/>
          </w:tcPr>
          <w:p w14:paraId="6841F9B3" w14:textId="77777777" w:rsidR="00AD190B" w:rsidRDefault="00AD190B" w:rsidP="00AD19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46154070" w14:textId="77777777" w:rsidR="00AD190B" w:rsidRDefault="00AD190B" w:rsidP="00884C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14:paraId="3855DE8E" w14:textId="77777777" w:rsidR="00AD190B" w:rsidRDefault="008F0102" w:rsidP="008F010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SOCSC/DVRSTY</w:t>
            </w:r>
          </w:p>
        </w:tc>
        <w:tc>
          <w:tcPr>
            <w:tcW w:w="3420" w:type="dxa"/>
          </w:tcPr>
          <w:p w14:paraId="5147CD91" w14:textId="77777777" w:rsidR="00AD190B" w:rsidRDefault="00AD190B" w:rsidP="00884C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D190B" w14:paraId="6169EBE1" w14:textId="77777777" w:rsidTr="005240DE">
        <w:tc>
          <w:tcPr>
            <w:tcW w:w="805" w:type="dxa"/>
          </w:tcPr>
          <w:p w14:paraId="634C857D" w14:textId="77777777" w:rsidR="00AD190B" w:rsidRDefault="00AD190B" w:rsidP="00AD190B">
            <w:pPr>
              <w:jc w:val="center"/>
            </w:pPr>
            <w:permStart w:id="259798963" w:edGrp="everyone" w:colFirst="6" w:colLast="6"/>
            <w:permStart w:id="1022115201" w:edGrp="everyone" w:colFirst="4" w:colLast="4"/>
            <w:permStart w:id="222723167" w:edGrp="everyone" w:colFirst="5" w:colLast="5"/>
            <w:permEnd w:id="1218586674"/>
            <w:permEnd w:id="1540892166"/>
            <w:permEnd w:id="1898530309"/>
            <w:r w:rsidRPr="00961507">
              <w:rPr>
                <w:rFonts w:ascii="Wingdings" w:hAnsi="Wingdings" w:cs="Wingdings"/>
                <w:sz w:val="16"/>
                <w:szCs w:val="16"/>
              </w:rPr>
              <w:sym w:font="Wingdings" w:char="F071"/>
            </w:r>
          </w:p>
        </w:tc>
        <w:tc>
          <w:tcPr>
            <w:tcW w:w="1530" w:type="dxa"/>
          </w:tcPr>
          <w:p w14:paraId="09A9F95C" w14:textId="77777777" w:rsidR="00AD190B" w:rsidRDefault="00AD190B" w:rsidP="00AD19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SCI</w:t>
            </w:r>
          </w:p>
        </w:tc>
        <w:tc>
          <w:tcPr>
            <w:tcW w:w="3336" w:type="dxa"/>
          </w:tcPr>
          <w:p w14:paraId="58CFF5F1" w14:textId="77777777" w:rsidR="00AD190B" w:rsidRDefault="008F0102" w:rsidP="00AD19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 course by advisement from the Natural Sciences Gen Ed List</w:t>
            </w:r>
          </w:p>
        </w:tc>
        <w:tc>
          <w:tcPr>
            <w:tcW w:w="540" w:type="dxa"/>
          </w:tcPr>
          <w:p w14:paraId="3D1B0F3E" w14:textId="77777777" w:rsidR="00AD190B" w:rsidRDefault="00AD190B" w:rsidP="00AD19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52249E8E" w14:textId="77777777" w:rsidR="00AD190B" w:rsidRDefault="00AD190B" w:rsidP="00884C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14:paraId="61E3900A" w14:textId="77777777" w:rsidR="00AD190B" w:rsidRDefault="008F0102" w:rsidP="00AD190B">
            <w:pPr>
              <w:ind w:left="-144" w:right="-144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NASCI</w:t>
            </w:r>
          </w:p>
        </w:tc>
        <w:tc>
          <w:tcPr>
            <w:tcW w:w="3420" w:type="dxa"/>
          </w:tcPr>
          <w:p w14:paraId="7219C365" w14:textId="77777777" w:rsidR="00AD190B" w:rsidRDefault="00AD190B" w:rsidP="00884C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(Principles of Bio II recommended)</w:t>
            </w:r>
          </w:p>
        </w:tc>
      </w:tr>
      <w:tr w:rsidR="00AD190B" w14:paraId="72EF007D" w14:textId="77777777" w:rsidTr="005240DE">
        <w:tc>
          <w:tcPr>
            <w:tcW w:w="805" w:type="dxa"/>
          </w:tcPr>
          <w:p w14:paraId="378B100C" w14:textId="77777777" w:rsidR="00AD190B" w:rsidRDefault="00AD190B" w:rsidP="00AD190B">
            <w:pPr>
              <w:jc w:val="center"/>
            </w:pPr>
            <w:permStart w:id="467958292" w:edGrp="everyone" w:colFirst="6" w:colLast="6"/>
            <w:permStart w:id="1104227235" w:edGrp="everyone" w:colFirst="4" w:colLast="4"/>
            <w:permStart w:id="323509521" w:edGrp="everyone" w:colFirst="5" w:colLast="5"/>
            <w:permEnd w:id="259798963"/>
            <w:permEnd w:id="1022115201"/>
            <w:permEnd w:id="222723167"/>
            <w:r w:rsidRPr="00961507">
              <w:rPr>
                <w:rFonts w:ascii="Wingdings" w:hAnsi="Wingdings" w:cs="Wingdings"/>
                <w:sz w:val="16"/>
                <w:szCs w:val="16"/>
              </w:rPr>
              <w:sym w:font="Wingdings" w:char="F071"/>
            </w:r>
          </w:p>
        </w:tc>
        <w:tc>
          <w:tcPr>
            <w:tcW w:w="1530" w:type="dxa"/>
          </w:tcPr>
          <w:p w14:paraId="6CF3791E" w14:textId="77777777" w:rsidR="00AD190B" w:rsidRDefault="00AD190B" w:rsidP="00AD19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PSY 2510</w:t>
            </w:r>
          </w:p>
        </w:tc>
        <w:tc>
          <w:tcPr>
            <w:tcW w:w="3336" w:type="dxa"/>
          </w:tcPr>
          <w:p w14:paraId="537A6F28" w14:textId="77777777" w:rsidR="00AD190B" w:rsidRDefault="00AD190B" w:rsidP="00AD19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Developmental Psychology</w:t>
            </w:r>
          </w:p>
        </w:tc>
        <w:tc>
          <w:tcPr>
            <w:tcW w:w="540" w:type="dxa"/>
          </w:tcPr>
          <w:p w14:paraId="1B0723BB" w14:textId="77777777" w:rsidR="00AD190B" w:rsidRDefault="00AD190B" w:rsidP="00AD19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7BF27A5F" w14:textId="77777777" w:rsidR="00AD190B" w:rsidRDefault="00AD190B" w:rsidP="00884C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14:paraId="204D8C9E" w14:textId="77777777" w:rsidR="00AD190B" w:rsidRDefault="008F0102" w:rsidP="00AD190B">
            <w:pPr>
              <w:ind w:left="-144" w:right="-144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SOCSC</w:t>
            </w:r>
          </w:p>
        </w:tc>
        <w:tc>
          <w:tcPr>
            <w:tcW w:w="3420" w:type="dxa"/>
          </w:tcPr>
          <w:p w14:paraId="5A1857D9" w14:textId="77777777" w:rsidR="00AD190B" w:rsidRDefault="00AD190B" w:rsidP="00884C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permEnd w:id="467958292"/>
      <w:permEnd w:id="1104227235"/>
      <w:permEnd w:id="323509521"/>
      <w:tr w:rsidR="00AD190B" w14:paraId="10D55098" w14:textId="77777777" w:rsidTr="008F0102">
        <w:trPr>
          <w:trHeight w:val="360"/>
        </w:trPr>
        <w:tc>
          <w:tcPr>
            <w:tcW w:w="2335" w:type="dxa"/>
            <w:gridSpan w:val="2"/>
            <w:tcBorders>
              <w:right w:val="nil"/>
            </w:tcBorders>
            <w:shd w:val="clear" w:color="auto" w:fill="D7FFD7"/>
            <w:vAlign w:val="center"/>
          </w:tcPr>
          <w:p w14:paraId="55F2A163" w14:textId="77777777" w:rsidR="00AD190B" w:rsidRDefault="00AD190B" w:rsidP="00B70D1B">
            <w:pPr>
              <w:rPr>
                <w:rFonts w:ascii="Tahoma" w:hAnsi="Tahoma" w:cs="Tahoma"/>
                <w:b/>
                <w:color w:val="99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990000"/>
                <w:sz w:val="20"/>
                <w:szCs w:val="20"/>
              </w:rPr>
              <w:t>Third Semester:</w:t>
            </w:r>
          </w:p>
        </w:tc>
        <w:tc>
          <w:tcPr>
            <w:tcW w:w="3336" w:type="dxa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5826350B" w14:textId="77777777" w:rsidR="00AD190B" w:rsidRDefault="00AD190B" w:rsidP="00B70D1B">
            <w:pPr>
              <w:rPr>
                <w:rFonts w:ascii="Tahoma" w:hAnsi="Tahoma" w:cs="Tahoma"/>
                <w:b/>
                <w:color w:val="990000"/>
                <w:sz w:val="20"/>
                <w:szCs w:val="20"/>
              </w:rPr>
            </w:pPr>
          </w:p>
        </w:tc>
        <w:tc>
          <w:tcPr>
            <w:tcW w:w="5310" w:type="dxa"/>
            <w:gridSpan w:val="5"/>
            <w:tcBorders>
              <w:left w:val="nil"/>
            </w:tcBorders>
            <w:shd w:val="clear" w:color="auto" w:fill="D7FFD7"/>
            <w:vAlign w:val="center"/>
          </w:tcPr>
          <w:p w14:paraId="4CCDDE48" w14:textId="77777777" w:rsidR="00AD190B" w:rsidRDefault="00AD190B" w:rsidP="00B70D1B">
            <w:pPr>
              <w:rPr>
                <w:rFonts w:ascii="Tahoma" w:hAnsi="Tahoma" w:cs="Tahoma"/>
                <w:b/>
                <w:color w:val="80808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808080"/>
                <w:sz w:val="18"/>
                <w:szCs w:val="18"/>
              </w:rPr>
              <w:t>16</w:t>
            </w:r>
          </w:p>
        </w:tc>
      </w:tr>
      <w:tr w:rsidR="00AD190B" w14:paraId="75338B01" w14:textId="77777777" w:rsidTr="005240DE">
        <w:trPr>
          <w:trHeight w:val="287"/>
        </w:trPr>
        <w:tc>
          <w:tcPr>
            <w:tcW w:w="805" w:type="dxa"/>
            <w:tcBorders>
              <w:bottom w:val="nil"/>
            </w:tcBorders>
          </w:tcPr>
          <w:p w14:paraId="628181ED" w14:textId="77777777" w:rsidR="00AD190B" w:rsidRDefault="00AD190B" w:rsidP="00AD190B">
            <w:pPr>
              <w:jc w:val="center"/>
            </w:pPr>
            <w:permStart w:id="406600364" w:edGrp="everyone" w:colFirst="6" w:colLast="6"/>
            <w:permStart w:id="904099185" w:edGrp="everyone" w:colFirst="4" w:colLast="4"/>
            <w:permStart w:id="2002605354" w:edGrp="everyone" w:colFirst="5" w:colLast="5"/>
            <w:r w:rsidRPr="007E56D9">
              <w:rPr>
                <w:rFonts w:ascii="Wingdings" w:hAnsi="Wingdings" w:cs="Wingdings"/>
                <w:sz w:val="16"/>
                <w:szCs w:val="16"/>
              </w:rPr>
              <w:sym w:font="Wingdings" w:char="F071"/>
            </w:r>
          </w:p>
        </w:tc>
        <w:tc>
          <w:tcPr>
            <w:tcW w:w="1530" w:type="dxa"/>
            <w:tcBorders>
              <w:bottom w:val="nil"/>
            </w:tcBorders>
          </w:tcPr>
          <w:p w14:paraId="1D624F78" w14:textId="77777777" w:rsidR="00AD190B" w:rsidRDefault="00AD190B" w:rsidP="00AD19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PSY 2506</w:t>
            </w:r>
          </w:p>
        </w:tc>
        <w:tc>
          <w:tcPr>
            <w:tcW w:w="3336" w:type="dxa"/>
            <w:tcBorders>
              <w:bottom w:val="nil"/>
            </w:tcBorders>
          </w:tcPr>
          <w:p w14:paraId="5F8F776C" w14:textId="77777777" w:rsidR="00AD190B" w:rsidRDefault="00AD190B" w:rsidP="00AD19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Abnormal Psychology</w:t>
            </w:r>
          </w:p>
        </w:tc>
        <w:tc>
          <w:tcPr>
            <w:tcW w:w="540" w:type="dxa"/>
            <w:tcBorders>
              <w:bottom w:val="nil"/>
            </w:tcBorders>
          </w:tcPr>
          <w:p w14:paraId="1DE5595B" w14:textId="77777777" w:rsidR="00AD190B" w:rsidRDefault="00AD190B" w:rsidP="00AD19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02A1B9DA" w14:textId="77777777" w:rsidR="00AD190B" w:rsidRDefault="00AD190B" w:rsidP="00884C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14:paraId="11637FBE" w14:textId="77777777" w:rsidR="00AD190B" w:rsidRDefault="00AD190B" w:rsidP="00AD19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20" w:type="dxa"/>
          </w:tcPr>
          <w:p w14:paraId="3128618F" w14:textId="77777777" w:rsidR="00AD190B" w:rsidRDefault="00AD190B" w:rsidP="00884C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D190B" w14:paraId="1CE8F8D7" w14:textId="77777777" w:rsidTr="005240DE">
        <w:trPr>
          <w:trHeight w:val="260"/>
        </w:trPr>
        <w:tc>
          <w:tcPr>
            <w:tcW w:w="805" w:type="dxa"/>
          </w:tcPr>
          <w:p w14:paraId="5568A052" w14:textId="77777777" w:rsidR="00AD190B" w:rsidRDefault="00AD190B" w:rsidP="00AD190B">
            <w:pPr>
              <w:jc w:val="center"/>
            </w:pPr>
            <w:permStart w:id="1861580323" w:edGrp="everyone" w:colFirst="6" w:colLast="6"/>
            <w:permStart w:id="1741912021" w:edGrp="everyone" w:colFirst="4" w:colLast="4"/>
            <w:permStart w:id="1412131825" w:edGrp="everyone" w:colFirst="5" w:colLast="5"/>
            <w:permEnd w:id="406600364"/>
            <w:permEnd w:id="904099185"/>
            <w:permEnd w:id="2002605354"/>
            <w:r w:rsidRPr="007E56D9">
              <w:rPr>
                <w:rFonts w:ascii="Wingdings" w:hAnsi="Wingdings" w:cs="Wingdings"/>
                <w:sz w:val="16"/>
                <w:szCs w:val="16"/>
              </w:rPr>
              <w:sym w:font="Wingdings" w:char="F071"/>
            </w:r>
          </w:p>
        </w:tc>
        <w:tc>
          <w:tcPr>
            <w:tcW w:w="1530" w:type="dxa"/>
          </w:tcPr>
          <w:p w14:paraId="29DB467A" w14:textId="77777777" w:rsidR="00AD190B" w:rsidRDefault="00AD190B" w:rsidP="00AD19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PSY 2501</w:t>
            </w:r>
          </w:p>
        </w:tc>
        <w:tc>
          <w:tcPr>
            <w:tcW w:w="3336" w:type="dxa"/>
          </w:tcPr>
          <w:p w14:paraId="5C2B843F" w14:textId="77777777" w:rsidR="00AD190B" w:rsidRDefault="00AD190B" w:rsidP="00AD19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Social Psychology</w:t>
            </w:r>
          </w:p>
        </w:tc>
        <w:tc>
          <w:tcPr>
            <w:tcW w:w="540" w:type="dxa"/>
          </w:tcPr>
          <w:p w14:paraId="0C7D3B22" w14:textId="77777777" w:rsidR="00AD190B" w:rsidRDefault="00AD190B" w:rsidP="00AD19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3B523D73" w14:textId="77777777" w:rsidR="00AD190B" w:rsidRDefault="00AD190B" w:rsidP="00884C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14:paraId="5D0C4429" w14:textId="77777777" w:rsidR="00AD190B" w:rsidRDefault="00AD190B" w:rsidP="00AD19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20" w:type="dxa"/>
          </w:tcPr>
          <w:p w14:paraId="3A9FBB80" w14:textId="77777777" w:rsidR="00AD190B" w:rsidRDefault="00AD190B" w:rsidP="00884C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D190B" w14:paraId="3D33020B" w14:textId="77777777" w:rsidTr="005240DE">
        <w:trPr>
          <w:trHeight w:val="575"/>
        </w:trPr>
        <w:tc>
          <w:tcPr>
            <w:tcW w:w="805" w:type="dxa"/>
          </w:tcPr>
          <w:p w14:paraId="309F13B1" w14:textId="77777777" w:rsidR="00AD190B" w:rsidRDefault="00AD190B" w:rsidP="00AD190B">
            <w:pPr>
              <w:jc w:val="center"/>
            </w:pPr>
            <w:permStart w:id="2109756454" w:edGrp="everyone" w:colFirst="6" w:colLast="6"/>
            <w:permStart w:id="405014845" w:edGrp="everyone" w:colFirst="4" w:colLast="4"/>
            <w:permStart w:id="800862081" w:edGrp="everyone" w:colFirst="5" w:colLast="5"/>
            <w:permEnd w:id="1861580323"/>
            <w:permEnd w:id="1741912021"/>
            <w:permEnd w:id="1412131825"/>
            <w:r w:rsidRPr="007E56D9">
              <w:rPr>
                <w:rFonts w:ascii="Wingdings" w:hAnsi="Wingdings" w:cs="Wingdings"/>
                <w:sz w:val="16"/>
                <w:szCs w:val="16"/>
              </w:rPr>
              <w:sym w:font="Wingdings" w:char="F071"/>
            </w:r>
          </w:p>
        </w:tc>
        <w:tc>
          <w:tcPr>
            <w:tcW w:w="1530" w:type="dxa"/>
          </w:tcPr>
          <w:p w14:paraId="61C340FE" w14:textId="77777777" w:rsidR="00AD190B" w:rsidRDefault="00AD190B" w:rsidP="00AD19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HIS 1227</w:t>
            </w:r>
          </w:p>
          <w:p w14:paraId="1AA14C5B" w14:textId="77777777" w:rsidR="00AD190B" w:rsidRDefault="00AD190B" w:rsidP="00AD19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HIS 1228</w:t>
            </w:r>
          </w:p>
          <w:p w14:paraId="38FB111B" w14:textId="77777777" w:rsidR="00AD190B" w:rsidRDefault="00AD190B" w:rsidP="00AD19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HIS 1229</w:t>
            </w:r>
          </w:p>
        </w:tc>
        <w:tc>
          <w:tcPr>
            <w:tcW w:w="3336" w:type="dxa"/>
          </w:tcPr>
          <w:p w14:paraId="12CC0EAE" w14:textId="1CDC7438" w:rsidR="00AD190B" w:rsidRDefault="00AD190B" w:rsidP="00AD190B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US History Until 1860 </w:t>
            </w:r>
            <w:del w:id="1" w:author="Holly Rau" w:date="2024-03-18T11:35:00Z">
              <w:r w:rsidRPr="008A59C8" w:rsidDel="008A59C8">
                <w:rPr>
                  <w:rFonts w:ascii="Tahoma" w:hAnsi="Tahoma" w:cs="Tahoma"/>
                  <w:sz w:val="16"/>
                  <w:szCs w:val="16"/>
                  <w:rPrChange w:id="2" w:author="Holly Rau" w:date="2024-03-18T11:35:00Z">
                    <w:rPr>
                      <w:rFonts w:ascii="Tahoma" w:hAnsi="Tahoma" w:cs="Tahoma"/>
                      <w:b/>
                      <w:sz w:val="16"/>
                      <w:szCs w:val="16"/>
                    </w:rPr>
                  </w:rPrChange>
                </w:rPr>
                <w:delText>OR</w:delText>
              </w:r>
            </w:del>
            <w:ins w:id="3" w:author="Holly Rau" w:date="2024-03-18T11:35:00Z">
              <w:r w:rsidR="008A59C8">
                <w:rPr>
                  <w:rFonts w:ascii="Tahoma" w:hAnsi="Tahoma" w:cs="Tahoma"/>
                  <w:sz w:val="16"/>
                  <w:szCs w:val="16"/>
                </w:rPr>
                <w:t>or</w:t>
              </w:r>
            </w:ins>
          </w:p>
          <w:p w14:paraId="395BE2D5" w14:textId="763E28AA" w:rsidR="00AD190B" w:rsidRDefault="00AD190B" w:rsidP="00AD190B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US History 1860 to 1940 </w:t>
            </w:r>
            <w:del w:id="4" w:author="Holly Rau" w:date="2024-03-18T11:35:00Z">
              <w:r w:rsidRPr="008A59C8" w:rsidDel="008A59C8">
                <w:rPr>
                  <w:rFonts w:ascii="Tahoma" w:hAnsi="Tahoma" w:cs="Tahoma"/>
                  <w:sz w:val="16"/>
                  <w:szCs w:val="16"/>
                  <w:rPrChange w:id="5" w:author="Holly Rau" w:date="2024-03-18T11:35:00Z">
                    <w:rPr>
                      <w:rFonts w:ascii="Tahoma" w:hAnsi="Tahoma" w:cs="Tahoma"/>
                      <w:b/>
                      <w:sz w:val="16"/>
                      <w:szCs w:val="16"/>
                    </w:rPr>
                  </w:rPrChange>
                </w:rPr>
                <w:delText>OR</w:delText>
              </w:r>
            </w:del>
            <w:ins w:id="6" w:author="Holly Rau" w:date="2024-03-18T11:35:00Z">
              <w:r w:rsidR="008A59C8">
                <w:rPr>
                  <w:rFonts w:ascii="Tahoma" w:hAnsi="Tahoma" w:cs="Tahoma"/>
                  <w:sz w:val="16"/>
                  <w:szCs w:val="16"/>
                </w:rPr>
                <w:t>or</w:t>
              </w:r>
            </w:ins>
          </w:p>
          <w:p w14:paraId="1519D302" w14:textId="77777777" w:rsidR="00AD190B" w:rsidRDefault="00AD190B" w:rsidP="00AD190B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US History Since 1940</w:t>
            </w:r>
          </w:p>
        </w:tc>
        <w:tc>
          <w:tcPr>
            <w:tcW w:w="540" w:type="dxa"/>
          </w:tcPr>
          <w:p w14:paraId="1AC0AE19" w14:textId="77777777" w:rsidR="00AD190B" w:rsidRDefault="00AD190B" w:rsidP="00AD19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6CE3BBA9" w14:textId="77777777" w:rsidR="00AD190B" w:rsidRDefault="00AD190B" w:rsidP="00884C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14:paraId="77A346A4" w14:textId="77777777" w:rsidR="00AD190B" w:rsidRDefault="008F0102" w:rsidP="00AD19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USHIS</w:t>
            </w:r>
          </w:p>
        </w:tc>
        <w:tc>
          <w:tcPr>
            <w:tcW w:w="3420" w:type="dxa"/>
          </w:tcPr>
          <w:p w14:paraId="4DD9F258" w14:textId="77777777" w:rsidR="00AD190B" w:rsidRDefault="00AD190B" w:rsidP="00884C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D190B" w14:paraId="55029F66" w14:textId="77777777" w:rsidTr="005240DE">
        <w:trPr>
          <w:trHeight w:val="70"/>
        </w:trPr>
        <w:tc>
          <w:tcPr>
            <w:tcW w:w="805" w:type="dxa"/>
          </w:tcPr>
          <w:p w14:paraId="68E2454C" w14:textId="77777777" w:rsidR="00AD190B" w:rsidRDefault="00AD190B" w:rsidP="00AD190B">
            <w:pPr>
              <w:jc w:val="center"/>
            </w:pPr>
            <w:permStart w:id="710296507" w:edGrp="everyone" w:colFirst="6" w:colLast="6"/>
            <w:permStart w:id="1203464006" w:edGrp="everyone" w:colFirst="4" w:colLast="4"/>
            <w:permStart w:id="731450572" w:edGrp="everyone" w:colFirst="5" w:colLast="5"/>
            <w:permEnd w:id="2109756454"/>
            <w:permEnd w:id="405014845"/>
            <w:permEnd w:id="800862081"/>
            <w:r w:rsidRPr="007E56D9">
              <w:rPr>
                <w:rFonts w:ascii="Wingdings" w:hAnsi="Wingdings" w:cs="Wingdings"/>
                <w:sz w:val="16"/>
                <w:szCs w:val="16"/>
              </w:rPr>
              <w:sym w:font="Wingdings" w:char="F071"/>
            </w:r>
          </w:p>
        </w:tc>
        <w:tc>
          <w:tcPr>
            <w:tcW w:w="1530" w:type="dxa"/>
          </w:tcPr>
          <w:p w14:paraId="4B8964A0" w14:textId="77777777" w:rsidR="00AD190B" w:rsidRDefault="00AD190B" w:rsidP="00AD19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PSY 2407</w:t>
            </w:r>
          </w:p>
        </w:tc>
        <w:tc>
          <w:tcPr>
            <w:tcW w:w="3336" w:type="dxa"/>
          </w:tcPr>
          <w:p w14:paraId="70E63D2B" w14:textId="6A7B1A47" w:rsidR="00AD190B" w:rsidRDefault="00AD190B" w:rsidP="00AD19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Learning</w:t>
            </w:r>
            <w:r w:rsidR="00292B85">
              <w:rPr>
                <w:rFonts w:ascii="Tahoma" w:hAnsi="Tahoma" w:cs="Tahoma"/>
                <w:sz w:val="16"/>
                <w:szCs w:val="16"/>
              </w:rPr>
              <w:t xml:space="preserve"> (Fall Only)</w:t>
            </w:r>
          </w:p>
        </w:tc>
        <w:tc>
          <w:tcPr>
            <w:tcW w:w="540" w:type="dxa"/>
          </w:tcPr>
          <w:p w14:paraId="4BC57BCD" w14:textId="77777777" w:rsidR="00AD190B" w:rsidRDefault="00AD190B" w:rsidP="00AD19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722B57F0" w14:textId="77777777" w:rsidR="00AD190B" w:rsidRDefault="00AD190B" w:rsidP="00884C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14:paraId="03D984AF" w14:textId="77777777" w:rsidR="00AD190B" w:rsidRDefault="00AD190B" w:rsidP="00AD19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20" w:type="dxa"/>
          </w:tcPr>
          <w:p w14:paraId="4AC3CFAB" w14:textId="77777777" w:rsidR="00AD190B" w:rsidRDefault="00AD190B" w:rsidP="00884C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D190B" w14:paraId="5F217918" w14:textId="77777777" w:rsidTr="005240DE">
        <w:trPr>
          <w:trHeight w:val="70"/>
        </w:trPr>
        <w:tc>
          <w:tcPr>
            <w:tcW w:w="805" w:type="dxa"/>
          </w:tcPr>
          <w:p w14:paraId="60A9E272" w14:textId="77777777" w:rsidR="00AD190B" w:rsidRDefault="00AD190B" w:rsidP="00AD190B">
            <w:pPr>
              <w:jc w:val="center"/>
            </w:pPr>
            <w:permStart w:id="525280251" w:edGrp="everyone" w:colFirst="6" w:colLast="6"/>
            <w:permStart w:id="106188521" w:edGrp="everyone" w:colFirst="4" w:colLast="4"/>
            <w:permStart w:id="1798127112" w:edGrp="everyone" w:colFirst="5" w:colLast="5"/>
            <w:permEnd w:id="710296507"/>
            <w:permEnd w:id="1203464006"/>
            <w:permEnd w:id="731450572"/>
            <w:r w:rsidRPr="007E56D9">
              <w:rPr>
                <w:rFonts w:ascii="Wingdings" w:hAnsi="Wingdings" w:cs="Wingdings"/>
                <w:sz w:val="16"/>
                <w:szCs w:val="16"/>
              </w:rPr>
              <w:sym w:font="Wingdings" w:char="F071"/>
            </w:r>
          </w:p>
        </w:tc>
        <w:tc>
          <w:tcPr>
            <w:tcW w:w="1530" w:type="dxa"/>
          </w:tcPr>
          <w:p w14:paraId="706119CF" w14:textId="77777777" w:rsidR="00AD190B" w:rsidRDefault="00AD190B" w:rsidP="00AD19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FLA </w:t>
            </w:r>
          </w:p>
        </w:tc>
        <w:tc>
          <w:tcPr>
            <w:tcW w:w="3336" w:type="dxa"/>
          </w:tcPr>
          <w:p w14:paraId="582817B4" w14:textId="77777777" w:rsidR="00AD190B" w:rsidRDefault="008F0102" w:rsidP="00AD19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 course by advisement from the approved World Languages Gen Ed List</w:t>
            </w:r>
          </w:p>
        </w:tc>
        <w:tc>
          <w:tcPr>
            <w:tcW w:w="540" w:type="dxa"/>
          </w:tcPr>
          <w:p w14:paraId="152237D3" w14:textId="77777777" w:rsidR="00AD190B" w:rsidRDefault="00AD190B" w:rsidP="00AD19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5CC44E8D" w14:textId="77777777" w:rsidR="00AD190B" w:rsidRDefault="00AD190B" w:rsidP="00884C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14:paraId="72065A33" w14:textId="77777777" w:rsidR="00AD190B" w:rsidRDefault="008F0102" w:rsidP="00AD19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LANG</w:t>
            </w:r>
          </w:p>
        </w:tc>
        <w:tc>
          <w:tcPr>
            <w:tcW w:w="3420" w:type="dxa"/>
          </w:tcPr>
          <w:p w14:paraId="78BF54B4" w14:textId="77777777" w:rsidR="00AD190B" w:rsidRDefault="00AD190B" w:rsidP="00884C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D190B" w14:paraId="197B3C1D" w14:textId="77777777" w:rsidTr="005240DE">
        <w:tc>
          <w:tcPr>
            <w:tcW w:w="805" w:type="dxa"/>
          </w:tcPr>
          <w:p w14:paraId="222F89BA" w14:textId="77777777" w:rsidR="00AD190B" w:rsidRDefault="00AD190B" w:rsidP="00AD190B">
            <w:pPr>
              <w:jc w:val="center"/>
            </w:pPr>
            <w:permStart w:id="2004123485" w:edGrp="everyone" w:colFirst="6" w:colLast="6"/>
            <w:permStart w:id="1262974094" w:edGrp="everyone" w:colFirst="4" w:colLast="4"/>
            <w:permStart w:id="1626826457" w:edGrp="everyone" w:colFirst="5" w:colLast="5"/>
            <w:permEnd w:id="525280251"/>
            <w:permEnd w:id="106188521"/>
            <w:permEnd w:id="1798127112"/>
            <w:r w:rsidRPr="007E56D9">
              <w:rPr>
                <w:rFonts w:ascii="Wingdings" w:hAnsi="Wingdings" w:cs="Wingdings"/>
                <w:sz w:val="16"/>
                <w:szCs w:val="16"/>
              </w:rPr>
              <w:sym w:font="Wingdings" w:char="F071"/>
            </w:r>
          </w:p>
        </w:tc>
        <w:tc>
          <w:tcPr>
            <w:tcW w:w="1530" w:type="dxa"/>
          </w:tcPr>
          <w:p w14:paraId="14C36FA7" w14:textId="77777777" w:rsidR="00AD190B" w:rsidRDefault="00AD190B" w:rsidP="00AD19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PED</w:t>
            </w:r>
          </w:p>
        </w:tc>
        <w:tc>
          <w:tcPr>
            <w:tcW w:w="3336" w:type="dxa"/>
          </w:tcPr>
          <w:p w14:paraId="289F0D4C" w14:textId="77777777" w:rsidR="00AD190B" w:rsidRDefault="00AD190B" w:rsidP="00AD19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Physical Education Elective</w:t>
            </w:r>
          </w:p>
        </w:tc>
        <w:tc>
          <w:tcPr>
            <w:tcW w:w="540" w:type="dxa"/>
          </w:tcPr>
          <w:p w14:paraId="78CDD5DA" w14:textId="77777777" w:rsidR="00AD190B" w:rsidRDefault="00AD190B" w:rsidP="00AD19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0B9203B6" w14:textId="77777777" w:rsidR="00AD190B" w:rsidRDefault="00AD190B" w:rsidP="00884C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14:paraId="7BA505CD" w14:textId="77777777" w:rsidR="00AD190B" w:rsidRDefault="00AD190B" w:rsidP="00AD190B">
            <w:pPr>
              <w:ind w:left="-144" w:right="-14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20" w:type="dxa"/>
          </w:tcPr>
          <w:p w14:paraId="04DC7B84" w14:textId="77777777" w:rsidR="00AD190B" w:rsidRDefault="00AD190B" w:rsidP="00884C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permEnd w:id="2004123485"/>
      <w:permEnd w:id="1262974094"/>
      <w:permEnd w:id="1626826457"/>
      <w:tr w:rsidR="00AD190B" w14:paraId="6CFABF95" w14:textId="77777777" w:rsidTr="008F0102">
        <w:trPr>
          <w:trHeight w:hRule="exact" w:val="352"/>
        </w:trPr>
        <w:tc>
          <w:tcPr>
            <w:tcW w:w="2335" w:type="dxa"/>
            <w:gridSpan w:val="2"/>
            <w:tcBorders>
              <w:right w:val="nil"/>
            </w:tcBorders>
            <w:shd w:val="clear" w:color="auto" w:fill="D7FFD7"/>
            <w:vAlign w:val="center"/>
          </w:tcPr>
          <w:p w14:paraId="27BDF11D" w14:textId="77777777" w:rsidR="00AD190B" w:rsidRDefault="00AD190B" w:rsidP="00B70D1B">
            <w:pPr>
              <w:rPr>
                <w:rFonts w:ascii="Tahoma" w:hAnsi="Tahoma" w:cs="Tahoma"/>
                <w:b/>
                <w:color w:val="99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990000"/>
                <w:sz w:val="20"/>
                <w:szCs w:val="20"/>
              </w:rPr>
              <w:t>Fourth Semester:</w:t>
            </w:r>
          </w:p>
        </w:tc>
        <w:tc>
          <w:tcPr>
            <w:tcW w:w="3336" w:type="dxa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3CD7B170" w14:textId="77777777" w:rsidR="00AD190B" w:rsidRDefault="00AD190B" w:rsidP="00B70D1B">
            <w:pPr>
              <w:rPr>
                <w:rFonts w:ascii="Tahoma" w:hAnsi="Tahoma" w:cs="Tahoma"/>
                <w:b/>
                <w:color w:val="990000"/>
                <w:sz w:val="20"/>
                <w:szCs w:val="20"/>
              </w:rPr>
            </w:pPr>
          </w:p>
        </w:tc>
        <w:tc>
          <w:tcPr>
            <w:tcW w:w="5310" w:type="dxa"/>
            <w:gridSpan w:val="5"/>
            <w:tcBorders>
              <w:left w:val="nil"/>
            </w:tcBorders>
            <w:shd w:val="clear" w:color="auto" w:fill="D7FFD7"/>
            <w:vAlign w:val="center"/>
          </w:tcPr>
          <w:p w14:paraId="39BEEF9A" w14:textId="77777777" w:rsidR="00AD190B" w:rsidRDefault="00AD190B" w:rsidP="00B70D1B">
            <w:pPr>
              <w:rPr>
                <w:rFonts w:ascii="Tahoma" w:hAnsi="Tahoma" w:cs="Tahoma"/>
                <w:b/>
                <w:color w:val="80808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808080"/>
                <w:sz w:val="18"/>
                <w:szCs w:val="18"/>
              </w:rPr>
              <w:t>16</w:t>
            </w:r>
          </w:p>
        </w:tc>
      </w:tr>
      <w:tr w:rsidR="00AD190B" w14:paraId="5AF00E94" w14:textId="77777777" w:rsidTr="005240DE">
        <w:tc>
          <w:tcPr>
            <w:tcW w:w="805" w:type="dxa"/>
          </w:tcPr>
          <w:p w14:paraId="6A94B2C2" w14:textId="77777777" w:rsidR="00AD190B" w:rsidRDefault="00AD190B" w:rsidP="00AD190B">
            <w:pPr>
              <w:jc w:val="center"/>
            </w:pPr>
            <w:permStart w:id="710159516" w:edGrp="everyone" w:colFirst="6" w:colLast="6"/>
            <w:permStart w:id="421405278" w:edGrp="everyone" w:colFirst="4" w:colLast="4"/>
            <w:permStart w:id="1302479380" w:edGrp="everyone" w:colFirst="5" w:colLast="5"/>
            <w:r w:rsidRPr="00077B02">
              <w:rPr>
                <w:rFonts w:ascii="Wingdings" w:hAnsi="Wingdings" w:cs="Wingdings"/>
                <w:sz w:val="16"/>
                <w:szCs w:val="16"/>
              </w:rPr>
              <w:sym w:font="Wingdings" w:char="F071"/>
            </w:r>
          </w:p>
        </w:tc>
        <w:tc>
          <w:tcPr>
            <w:tcW w:w="1530" w:type="dxa"/>
          </w:tcPr>
          <w:p w14:paraId="659AB196" w14:textId="77777777" w:rsidR="00AD190B" w:rsidRDefault="00AD190B" w:rsidP="00AD19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ENG 1301</w:t>
            </w:r>
          </w:p>
        </w:tc>
        <w:tc>
          <w:tcPr>
            <w:tcW w:w="3336" w:type="dxa"/>
          </w:tcPr>
          <w:p w14:paraId="7A9BC405" w14:textId="77777777" w:rsidR="00AD190B" w:rsidRDefault="00AD190B" w:rsidP="00AD19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Fundamentals of Speech*</w:t>
            </w:r>
          </w:p>
        </w:tc>
        <w:tc>
          <w:tcPr>
            <w:tcW w:w="540" w:type="dxa"/>
          </w:tcPr>
          <w:p w14:paraId="44BBEFAC" w14:textId="77777777" w:rsidR="00AD190B" w:rsidRDefault="00AD190B" w:rsidP="00AD19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78E67D10" w14:textId="77777777" w:rsidR="00AD190B" w:rsidRDefault="00AD190B" w:rsidP="00884C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14:paraId="3D58B803" w14:textId="77777777" w:rsidR="00AD190B" w:rsidRDefault="008F0102" w:rsidP="00AD190B">
            <w:pPr>
              <w:ind w:left="-144" w:right="-144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COMM</w:t>
            </w:r>
          </w:p>
        </w:tc>
        <w:tc>
          <w:tcPr>
            <w:tcW w:w="3420" w:type="dxa"/>
          </w:tcPr>
          <w:p w14:paraId="0F9825D5" w14:textId="77777777" w:rsidR="00AD190B" w:rsidRDefault="00AD190B" w:rsidP="00884C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D190B" w14:paraId="04A68C5B" w14:textId="77777777" w:rsidTr="005240DE">
        <w:tc>
          <w:tcPr>
            <w:tcW w:w="805" w:type="dxa"/>
          </w:tcPr>
          <w:p w14:paraId="466C386E" w14:textId="77777777" w:rsidR="00AD190B" w:rsidRDefault="00AD190B" w:rsidP="00AD190B">
            <w:pPr>
              <w:jc w:val="center"/>
            </w:pPr>
            <w:permStart w:id="2081773730" w:edGrp="everyone" w:colFirst="6" w:colLast="6"/>
            <w:permStart w:id="105214523" w:edGrp="everyone" w:colFirst="4" w:colLast="4"/>
            <w:permStart w:id="1295744970" w:edGrp="everyone" w:colFirst="5" w:colLast="5"/>
            <w:permEnd w:id="710159516"/>
            <w:permEnd w:id="421405278"/>
            <w:permEnd w:id="1302479380"/>
            <w:r w:rsidRPr="00077B02">
              <w:rPr>
                <w:rFonts w:ascii="Wingdings" w:hAnsi="Wingdings" w:cs="Wingdings"/>
                <w:sz w:val="16"/>
                <w:szCs w:val="16"/>
              </w:rPr>
              <w:sym w:font="Wingdings" w:char="F071"/>
            </w:r>
          </w:p>
        </w:tc>
        <w:tc>
          <w:tcPr>
            <w:tcW w:w="1530" w:type="dxa"/>
          </w:tcPr>
          <w:p w14:paraId="55D37341" w14:textId="464750E4" w:rsidR="00FE1617" w:rsidRDefault="00FE1617" w:rsidP="00FE161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GE Elective</w:t>
            </w:r>
          </w:p>
          <w:p w14:paraId="40BDA6AF" w14:textId="6ED1565C" w:rsidR="00AD190B" w:rsidRDefault="00AD190B" w:rsidP="00AD19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36" w:type="dxa"/>
          </w:tcPr>
          <w:p w14:paraId="46B04F6E" w14:textId="02465AF7" w:rsidR="00AD190B" w:rsidRDefault="008F0102" w:rsidP="00AD19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 course from the approved </w:t>
            </w:r>
            <w:r w:rsidR="00FE1617">
              <w:rPr>
                <w:rFonts w:ascii="Tahoma" w:hAnsi="Tahoma" w:cs="Tahoma"/>
                <w:sz w:val="16"/>
                <w:szCs w:val="16"/>
              </w:rPr>
              <w:t xml:space="preserve">The </w:t>
            </w:r>
            <w:r>
              <w:rPr>
                <w:rFonts w:ascii="Tahoma" w:hAnsi="Tahoma" w:cs="Tahoma"/>
                <w:sz w:val="16"/>
                <w:szCs w:val="16"/>
              </w:rPr>
              <w:t>Arts</w:t>
            </w:r>
            <w:r w:rsidR="00FE1617">
              <w:rPr>
                <w:rFonts w:ascii="Tahoma" w:hAnsi="Tahoma" w:cs="Tahoma"/>
                <w:sz w:val="16"/>
                <w:szCs w:val="16"/>
              </w:rPr>
              <w:t xml:space="preserve"> or WHGA Gen Ed </w:t>
            </w:r>
            <w:r>
              <w:rPr>
                <w:rFonts w:ascii="Tahoma" w:hAnsi="Tahoma" w:cs="Tahoma"/>
                <w:sz w:val="16"/>
                <w:szCs w:val="16"/>
              </w:rPr>
              <w:t>List</w:t>
            </w:r>
          </w:p>
        </w:tc>
        <w:tc>
          <w:tcPr>
            <w:tcW w:w="540" w:type="dxa"/>
          </w:tcPr>
          <w:p w14:paraId="74E41037" w14:textId="77777777" w:rsidR="00AD190B" w:rsidRDefault="00AD190B" w:rsidP="00AD19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6C4F0557" w14:textId="77777777" w:rsidR="00AD190B" w:rsidRDefault="00AD190B" w:rsidP="00884C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14:paraId="2E8CC215" w14:textId="77777777" w:rsidR="00AD190B" w:rsidRDefault="008F0102" w:rsidP="00AD190B">
            <w:pPr>
              <w:ind w:left="-144" w:right="-144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ARTS</w:t>
            </w:r>
          </w:p>
        </w:tc>
        <w:tc>
          <w:tcPr>
            <w:tcW w:w="3420" w:type="dxa"/>
          </w:tcPr>
          <w:p w14:paraId="68FE739F" w14:textId="77777777" w:rsidR="00AD190B" w:rsidRDefault="00AD190B" w:rsidP="00884C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D190B" w14:paraId="2E4F6E8F" w14:textId="77777777" w:rsidTr="005240DE">
        <w:tc>
          <w:tcPr>
            <w:tcW w:w="805" w:type="dxa"/>
          </w:tcPr>
          <w:p w14:paraId="046340A0" w14:textId="77777777" w:rsidR="00AD190B" w:rsidRDefault="00AD190B" w:rsidP="00AD190B">
            <w:pPr>
              <w:jc w:val="center"/>
            </w:pPr>
            <w:permStart w:id="612709099" w:edGrp="everyone" w:colFirst="6" w:colLast="6"/>
            <w:permStart w:id="221915785" w:edGrp="everyone" w:colFirst="4" w:colLast="4"/>
            <w:permStart w:id="1743064026" w:edGrp="everyone" w:colFirst="5" w:colLast="5"/>
            <w:permEnd w:id="2081773730"/>
            <w:permEnd w:id="105214523"/>
            <w:permEnd w:id="1295744970"/>
            <w:r w:rsidRPr="00077B02">
              <w:rPr>
                <w:rFonts w:ascii="Wingdings" w:hAnsi="Wingdings" w:cs="Wingdings"/>
                <w:sz w:val="16"/>
                <w:szCs w:val="16"/>
              </w:rPr>
              <w:sym w:font="Wingdings" w:char="F071"/>
            </w:r>
          </w:p>
        </w:tc>
        <w:tc>
          <w:tcPr>
            <w:tcW w:w="1530" w:type="dxa"/>
          </w:tcPr>
          <w:p w14:paraId="6EB2EB20" w14:textId="77777777" w:rsidR="00AD190B" w:rsidRDefault="00AD190B" w:rsidP="00AD19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HUM 1310</w:t>
            </w:r>
          </w:p>
        </w:tc>
        <w:tc>
          <w:tcPr>
            <w:tcW w:w="3336" w:type="dxa"/>
          </w:tcPr>
          <w:p w14:paraId="60F322E2" w14:textId="77777777" w:rsidR="00AD190B" w:rsidRDefault="00AD190B" w:rsidP="00AD19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Philosophical Foundations of Social &amp; Behavioral Thinking</w:t>
            </w:r>
          </w:p>
        </w:tc>
        <w:tc>
          <w:tcPr>
            <w:tcW w:w="540" w:type="dxa"/>
          </w:tcPr>
          <w:p w14:paraId="6A8E2678" w14:textId="77777777" w:rsidR="00AD190B" w:rsidRDefault="00AD190B" w:rsidP="00AD19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6A66B8C9" w14:textId="77777777" w:rsidR="00AD190B" w:rsidRDefault="00AD190B" w:rsidP="00884C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14:paraId="01CBE624" w14:textId="77777777" w:rsidR="00AD190B" w:rsidRDefault="008F0102" w:rsidP="00AD19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HUM</w:t>
            </w:r>
          </w:p>
        </w:tc>
        <w:tc>
          <w:tcPr>
            <w:tcW w:w="3420" w:type="dxa"/>
          </w:tcPr>
          <w:p w14:paraId="0648B4DE" w14:textId="77777777" w:rsidR="00AD190B" w:rsidRDefault="00AD190B" w:rsidP="00884C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D190B" w14:paraId="53D13605" w14:textId="77777777" w:rsidTr="005240DE">
        <w:tc>
          <w:tcPr>
            <w:tcW w:w="805" w:type="dxa"/>
          </w:tcPr>
          <w:p w14:paraId="3851407A" w14:textId="77777777" w:rsidR="00AD190B" w:rsidRDefault="00AD190B" w:rsidP="00AD190B">
            <w:pPr>
              <w:jc w:val="center"/>
            </w:pPr>
            <w:permStart w:id="925313568" w:edGrp="everyone" w:colFirst="6" w:colLast="6"/>
            <w:permStart w:id="1806110496" w:edGrp="everyone" w:colFirst="4" w:colLast="4"/>
            <w:permStart w:id="1509754248" w:edGrp="everyone" w:colFirst="5" w:colLast="5"/>
            <w:permEnd w:id="612709099"/>
            <w:permEnd w:id="221915785"/>
            <w:permEnd w:id="1743064026"/>
            <w:r w:rsidRPr="00077B02">
              <w:rPr>
                <w:rFonts w:ascii="Wingdings" w:hAnsi="Wingdings" w:cs="Wingdings"/>
                <w:sz w:val="16"/>
                <w:szCs w:val="16"/>
              </w:rPr>
              <w:sym w:font="Wingdings" w:char="F071"/>
            </w:r>
          </w:p>
        </w:tc>
        <w:tc>
          <w:tcPr>
            <w:tcW w:w="1530" w:type="dxa"/>
          </w:tcPr>
          <w:p w14:paraId="20235F6D" w14:textId="77777777" w:rsidR="00AD190B" w:rsidRDefault="00AD190B" w:rsidP="00AD19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PSY 2504</w:t>
            </w:r>
          </w:p>
        </w:tc>
        <w:tc>
          <w:tcPr>
            <w:tcW w:w="3336" w:type="dxa"/>
          </w:tcPr>
          <w:p w14:paraId="0810A554" w14:textId="77777777" w:rsidR="00AD190B" w:rsidRDefault="00AD190B" w:rsidP="00AD19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Personality Psychology</w:t>
            </w:r>
          </w:p>
        </w:tc>
        <w:tc>
          <w:tcPr>
            <w:tcW w:w="540" w:type="dxa"/>
          </w:tcPr>
          <w:p w14:paraId="01A33AFF" w14:textId="77777777" w:rsidR="00AD190B" w:rsidRDefault="00AD190B" w:rsidP="00AD19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6E1AF3F1" w14:textId="77777777" w:rsidR="00AD190B" w:rsidRDefault="00AD190B" w:rsidP="00884C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14:paraId="1B0D644F" w14:textId="77777777" w:rsidR="00AD190B" w:rsidRDefault="00AD190B" w:rsidP="00AD19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20" w:type="dxa"/>
          </w:tcPr>
          <w:p w14:paraId="6BCDDE2C" w14:textId="77777777" w:rsidR="00AD190B" w:rsidRDefault="00AD190B" w:rsidP="00884C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D190B" w14:paraId="4AE110BE" w14:textId="77777777" w:rsidTr="005240DE">
        <w:trPr>
          <w:trHeight w:val="400"/>
        </w:trPr>
        <w:tc>
          <w:tcPr>
            <w:tcW w:w="805" w:type="dxa"/>
          </w:tcPr>
          <w:p w14:paraId="1C12375C" w14:textId="77777777" w:rsidR="00AD190B" w:rsidRDefault="00AD190B" w:rsidP="00AD190B">
            <w:pPr>
              <w:jc w:val="center"/>
            </w:pPr>
            <w:permStart w:id="1977755603" w:edGrp="everyone" w:colFirst="6" w:colLast="6"/>
            <w:permStart w:id="1751464315" w:edGrp="everyone" w:colFirst="4" w:colLast="4"/>
            <w:permStart w:id="1312428971" w:edGrp="everyone" w:colFirst="5" w:colLast="5"/>
            <w:permEnd w:id="925313568"/>
            <w:permEnd w:id="1806110496"/>
            <w:permEnd w:id="1509754248"/>
            <w:r w:rsidRPr="00077B02">
              <w:rPr>
                <w:rFonts w:ascii="Wingdings" w:hAnsi="Wingdings" w:cs="Wingdings"/>
                <w:sz w:val="16"/>
                <w:szCs w:val="16"/>
              </w:rPr>
              <w:sym w:font="Wingdings" w:char="F071"/>
            </w:r>
          </w:p>
        </w:tc>
        <w:tc>
          <w:tcPr>
            <w:tcW w:w="1530" w:type="dxa"/>
          </w:tcPr>
          <w:p w14:paraId="01E27A39" w14:textId="77777777" w:rsidR="00AD190B" w:rsidRDefault="00AD190B" w:rsidP="00AD19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MHA/PSY/SOC</w:t>
            </w:r>
          </w:p>
        </w:tc>
        <w:tc>
          <w:tcPr>
            <w:tcW w:w="3336" w:type="dxa"/>
          </w:tcPr>
          <w:p w14:paraId="6877A037" w14:textId="77777777" w:rsidR="00AD190B" w:rsidRDefault="008F0102" w:rsidP="00AD19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 course by advisement with an MHA, PSY or SOC prefix</w:t>
            </w:r>
          </w:p>
        </w:tc>
        <w:tc>
          <w:tcPr>
            <w:tcW w:w="540" w:type="dxa"/>
          </w:tcPr>
          <w:p w14:paraId="504A5112" w14:textId="77777777" w:rsidR="00AD190B" w:rsidRDefault="00AD190B" w:rsidP="00AD19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4E151061" w14:textId="77777777" w:rsidR="00AD190B" w:rsidRDefault="00AD190B" w:rsidP="00884C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14:paraId="19224836" w14:textId="77777777" w:rsidR="00AD190B" w:rsidRDefault="00AD190B" w:rsidP="00AD19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20" w:type="dxa"/>
          </w:tcPr>
          <w:p w14:paraId="5338F377" w14:textId="77777777" w:rsidR="00AD190B" w:rsidRDefault="00AD190B" w:rsidP="00884CB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permEnd w:id="1977755603"/>
      <w:permEnd w:id="1751464315"/>
      <w:permEnd w:id="1312428971"/>
      <w:tr w:rsidR="00AD190B" w14:paraId="64C611D3" w14:textId="77777777" w:rsidTr="008F0102">
        <w:trPr>
          <w:trHeight w:val="360"/>
        </w:trPr>
        <w:tc>
          <w:tcPr>
            <w:tcW w:w="2335" w:type="dxa"/>
            <w:gridSpan w:val="2"/>
            <w:tcBorders>
              <w:right w:val="nil"/>
            </w:tcBorders>
            <w:shd w:val="clear" w:color="auto" w:fill="D7FFD7"/>
            <w:vAlign w:val="center"/>
          </w:tcPr>
          <w:p w14:paraId="374C342C" w14:textId="77777777" w:rsidR="00AD190B" w:rsidRDefault="00AD190B" w:rsidP="00B70D1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990000"/>
                <w:sz w:val="20"/>
                <w:szCs w:val="20"/>
              </w:rPr>
              <w:t>GRADUATION</w:t>
            </w:r>
          </w:p>
        </w:tc>
        <w:tc>
          <w:tcPr>
            <w:tcW w:w="3336" w:type="dxa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017A4C16" w14:textId="77777777" w:rsidR="00AD190B" w:rsidRDefault="00AD190B" w:rsidP="00B70D1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990000"/>
                <w:sz w:val="20"/>
                <w:szCs w:val="20"/>
              </w:rPr>
              <w:t>Degree date:</w:t>
            </w:r>
          </w:p>
        </w:tc>
        <w:tc>
          <w:tcPr>
            <w:tcW w:w="1610" w:type="dxa"/>
            <w:gridSpan w:val="3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4BC5A223" w14:textId="77777777" w:rsidR="00AD190B" w:rsidRDefault="00AD190B" w:rsidP="00B70D1B">
            <w:pPr>
              <w:rPr>
                <w:rFonts w:ascii="Tahoma" w:hAnsi="Tahoma" w:cs="Tahoma"/>
                <w:b/>
                <w:color w:val="80808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808080"/>
                <w:sz w:val="18"/>
                <w:szCs w:val="18"/>
              </w:rPr>
              <w:t>15</w:t>
            </w:r>
          </w:p>
        </w:tc>
        <w:tc>
          <w:tcPr>
            <w:tcW w:w="3700" w:type="dxa"/>
            <w:gridSpan w:val="2"/>
            <w:tcBorders>
              <w:left w:val="nil"/>
            </w:tcBorders>
            <w:shd w:val="clear" w:color="auto" w:fill="D7FFD7"/>
            <w:vAlign w:val="center"/>
          </w:tcPr>
          <w:p w14:paraId="77E9F0C1" w14:textId="77777777" w:rsidR="00AD190B" w:rsidRDefault="00AD190B" w:rsidP="00B70D1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990000"/>
                <w:sz w:val="20"/>
                <w:szCs w:val="20"/>
              </w:rPr>
              <w:t>Total Credits Earned:</w:t>
            </w:r>
          </w:p>
        </w:tc>
      </w:tr>
    </w:tbl>
    <w:p w14:paraId="008AC09B" w14:textId="77777777" w:rsidR="005240DE" w:rsidRDefault="005240DE" w:rsidP="00706C23">
      <w:pPr>
        <w:rPr>
          <w:rFonts w:ascii="Tahoma" w:hAnsi="Tahoma" w:cs="Tahoma"/>
          <w:sz w:val="18"/>
          <w:szCs w:val="18"/>
        </w:rPr>
      </w:pPr>
    </w:p>
    <w:p w14:paraId="3F1ADB8F" w14:textId="77777777" w:rsidR="0044427D" w:rsidRDefault="005240DE" w:rsidP="0044427D">
      <w:pPr>
        <w:ind w:hanging="810"/>
        <w:rPr>
          <w:rFonts w:ascii="Tahoma" w:hAnsi="Tahoma" w:cs="Tahoma"/>
          <w:sz w:val="18"/>
          <w:szCs w:val="18"/>
        </w:rPr>
      </w:pPr>
      <w:r w:rsidRPr="00CF05A3">
        <w:rPr>
          <w:rFonts w:ascii="Tahoma" w:hAnsi="Tahoma" w:cs="Tahoma"/>
          <w:sz w:val="18"/>
          <w:szCs w:val="18"/>
        </w:rPr>
        <w:t>Note: Students must meet a minimum of seven General Education outcomes.</w:t>
      </w:r>
    </w:p>
    <w:p w14:paraId="53E4DE6C" w14:textId="77777777" w:rsidR="0044427D" w:rsidRDefault="0044427D" w:rsidP="0044427D">
      <w:pPr>
        <w:ind w:hanging="810"/>
        <w:rPr>
          <w:rFonts w:ascii="Tahoma" w:hAnsi="Tahoma" w:cs="Tahoma"/>
          <w:sz w:val="18"/>
          <w:szCs w:val="18"/>
        </w:rPr>
      </w:pPr>
    </w:p>
    <w:p w14:paraId="1ACEEC82" w14:textId="0F53F9C4" w:rsidR="0044427D" w:rsidRDefault="0044427D" w:rsidP="0044427D">
      <w:pPr>
        <w:ind w:hanging="810"/>
        <w:rPr>
          <w:rFonts w:ascii="Tahoma" w:hAnsi="Tahoma" w:cs="Tahoma"/>
          <w:color w:val="222222"/>
          <w:sz w:val="18"/>
          <w:szCs w:val="18"/>
          <w:shd w:val="clear" w:color="auto" w:fill="FFFFFF"/>
        </w:rPr>
      </w:pPr>
      <w:r w:rsidRPr="003C3FE3">
        <w:rPr>
          <w:rFonts w:ascii="Tahoma" w:hAnsi="Tahoma" w:cs="Tahoma"/>
          <w:color w:val="222222"/>
          <w:sz w:val="18"/>
          <w:szCs w:val="18"/>
          <w:shd w:val="clear" w:color="auto" w:fill="FFFFFF"/>
        </w:rPr>
        <w:t xml:space="preserve">*In order to receive full credit for the Written and Oral Communication General Education </w:t>
      </w:r>
      <w:r>
        <w:rPr>
          <w:rFonts w:ascii="Tahoma" w:hAnsi="Tahoma" w:cs="Tahoma"/>
          <w:color w:val="222222"/>
          <w:sz w:val="18"/>
          <w:szCs w:val="18"/>
          <w:shd w:val="clear" w:color="auto" w:fill="FFFFFF"/>
        </w:rPr>
        <w:t xml:space="preserve">Learning Outcome, students must </w:t>
      </w:r>
    </w:p>
    <w:p w14:paraId="58A1AFAA" w14:textId="60DDFE3A" w:rsidR="0044427D" w:rsidRPr="0044427D" w:rsidRDefault="0044427D" w:rsidP="007078F7">
      <w:pPr>
        <w:ind w:hanging="810"/>
        <w:rPr>
          <w:rFonts w:ascii="Tahoma" w:hAnsi="Tahoma" w:cs="Tahoma"/>
          <w:sz w:val="18"/>
          <w:szCs w:val="18"/>
        </w:rPr>
      </w:pPr>
      <w:r w:rsidRPr="003C3FE3">
        <w:rPr>
          <w:rFonts w:ascii="Tahoma" w:hAnsi="Tahoma" w:cs="Tahoma"/>
          <w:color w:val="222222"/>
          <w:sz w:val="18"/>
          <w:szCs w:val="18"/>
          <w:shd w:val="clear" w:color="auto" w:fill="FFFFFF"/>
        </w:rPr>
        <w:t xml:space="preserve">take both ENG 1001 English Composition I and ENG 1301 Fundamentals of speech. </w:t>
      </w:r>
    </w:p>
    <w:p w14:paraId="2B5B9331" w14:textId="77777777" w:rsidR="005240DE" w:rsidRDefault="005240DE" w:rsidP="005240DE">
      <w:pPr>
        <w:ind w:hanging="810"/>
        <w:rPr>
          <w:rFonts w:ascii="Tahoma" w:hAnsi="Tahoma" w:cs="Tahoma"/>
          <w:sz w:val="18"/>
          <w:szCs w:val="18"/>
        </w:rPr>
      </w:pPr>
    </w:p>
    <w:p w14:paraId="2E646B85" w14:textId="77777777" w:rsidR="005240DE" w:rsidRDefault="005240DE" w:rsidP="005240DE">
      <w:pPr>
        <w:ind w:hanging="810"/>
        <w:rPr>
          <w:rFonts w:ascii="Tahoma" w:hAnsi="Tahoma" w:cs="Tahoma"/>
          <w:sz w:val="18"/>
          <w:szCs w:val="18"/>
        </w:rPr>
      </w:pPr>
      <w:r w:rsidRPr="00CF05A3">
        <w:rPr>
          <w:rFonts w:ascii="Tahoma" w:hAnsi="Tahoma" w:cs="Tahoma"/>
          <w:sz w:val="18"/>
          <w:szCs w:val="18"/>
        </w:rPr>
        <w:t>**The following list of prefixes and courses are designated Liberal Arts: ANT, ECO, ENG, FLA</w:t>
      </w:r>
      <w:r>
        <w:rPr>
          <w:rFonts w:ascii="Tahoma" w:hAnsi="Tahoma" w:cs="Tahoma"/>
          <w:sz w:val="18"/>
          <w:szCs w:val="18"/>
        </w:rPr>
        <w:t>, GEO, HIS, HON, HUM, MAT, POL,</w:t>
      </w:r>
    </w:p>
    <w:p w14:paraId="37910611" w14:textId="77777777" w:rsidR="005240DE" w:rsidRDefault="005240DE" w:rsidP="005240DE">
      <w:pPr>
        <w:ind w:hanging="810"/>
        <w:rPr>
          <w:rFonts w:ascii="Tahoma" w:hAnsi="Tahoma" w:cs="Tahoma"/>
          <w:sz w:val="18"/>
          <w:szCs w:val="18"/>
        </w:rPr>
      </w:pPr>
      <w:r w:rsidRPr="00CF05A3">
        <w:rPr>
          <w:rFonts w:ascii="Tahoma" w:hAnsi="Tahoma" w:cs="Tahoma"/>
          <w:sz w:val="18"/>
          <w:szCs w:val="18"/>
        </w:rPr>
        <w:t xml:space="preserve">PSY, SCI, and SOC.  COM 1301 Interpersonal Communications, COM 1305 Intercultural Communication, COM 2110 Introduction </w:t>
      </w:r>
    </w:p>
    <w:p w14:paraId="65266E59" w14:textId="77777777" w:rsidR="005240DE" w:rsidRDefault="005240DE" w:rsidP="005240DE">
      <w:pPr>
        <w:ind w:hanging="810"/>
        <w:rPr>
          <w:rFonts w:ascii="Tahoma" w:hAnsi="Tahoma" w:cs="Tahoma"/>
          <w:sz w:val="18"/>
          <w:szCs w:val="18"/>
        </w:rPr>
      </w:pPr>
      <w:r w:rsidRPr="00CF05A3">
        <w:rPr>
          <w:rFonts w:ascii="Tahoma" w:hAnsi="Tahoma" w:cs="Tahoma"/>
          <w:sz w:val="18"/>
          <w:szCs w:val="18"/>
        </w:rPr>
        <w:t xml:space="preserve">to Media Communications, CPT 1210 Computer Literacy, CPT 1301 Logic and Problem Solving with C++, CRJ 1115 Introduction </w:t>
      </w:r>
    </w:p>
    <w:p w14:paraId="2CB5C57C" w14:textId="2124C361" w:rsidR="005240DE" w:rsidRDefault="005240DE" w:rsidP="005240DE">
      <w:pPr>
        <w:ind w:hanging="810"/>
        <w:rPr>
          <w:rFonts w:ascii="Tahoma" w:hAnsi="Tahoma" w:cs="Tahoma"/>
          <w:sz w:val="18"/>
          <w:szCs w:val="18"/>
        </w:rPr>
      </w:pPr>
      <w:r w:rsidRPr="00CF05A3">
        <w:rPr>
          <w:rFonts w:ascii="Tahoma" w:hAnsi="Tahoma" w:cs="Tahoma"/>
          <w:sz w:val="18"/>
          <w:szCs w:val="18"/>
        </w:rPr>
        <w:t xml:space="preserve">to Criminal Justice, THE 1700 Theater History I and THE 2701 Theater History II are also classified as Liberal Arts. </w:t>
      </w:r>
    </w:p>
    <w:p w14:paraId="1A681AD6" w14:textId="26DA38DE" w:rsidR="005240DE" w:rsidRDefault="005240DE" w:rsidP="005240DE">
      <w:pPr>
        <w:ind w:hanging="810"/>
        <w:rPr>
          <w:rFonts w:ascii="Tahoma" w:hAnsi="Tahoma" w:cs="Tahoma"/>
          <w:sz w:val="18"/>
          <w:szCs w:val="18"/>
        </w:rPr>
      </w:pPr>
    </w:p>
    <w:p w14:paraId="64A64DA2" w14:textId="77777777" w:rsidR="007078F7" w:rsidRDefault="007078F7" w:rsidP="005240DE">
      <w:pPr>
        <w:ind w:hanging="810"/>
        <w:rPr>
          <w:rFonts w:ascii="Tahoma" w:hAnsi="Tahoma" w:cs="Tahoma"/>
          <w:b/>
          <w:sz w:val="18"/>
          <w:szCs w:val="18"/>
        </w:rPr>
      </w:pPr>
    </w:p>
    <w:p w14:paraId="3DA3CC62" w14:textId="77777777" w:rsidR="007078F7" w:rsidRDefault="007078F7" w:rsidP="005240DE">
      <w:pPr>
        <w:ind w:hanging="810"/>
        <w:rPr>
          <w:rFonts w:ascii="Tahoma" w:hAnsi="Tahoma" w:cs="Tahoma"/>
          <w:b/>
          <w:sz w:val="18"/>
          <w:szCs w:val="18"/>
        </w:rPr>
      </w:pPr>
    </w:p>
    <w:p w14:paraId="1132F728" w14:textId="77777777" w:rsidR="007078F7" w:rsidRDefault="007078F7" w:rsidP="005240DE">
      <w:pPr>
        <w:ind w:hanging="810"/>
        <w:rPr>
          <w:rFonts w:ascii="Tahoma" w:hAnsi="Tahoma" w:cs="Tahoma"/>
          <w:b/>
          <w:sz w:val="18"/>
          <w:szCs w:val="18"/>
        </w:rPr>
      </w:pPr>
    </w:p>
    <w:p w14:paraId="2B52C38D" w14:textId="4FE4A24B" w:rsidR="005240DE" w:rsidRDefault="005240DE" w:rsidP="005240DE">
      <w:pPr>
        <w:ind w:hanging="810"/>
        <w:rPr>
          <w:rFonts w:ascii="Tahoma" w:hAnsi="Tahoma" w:cs="Tahoma"/>
          <w:b/>
          <w:sz w:val="18"/>
          <w:szCs w:val="18"/>
        </w:rPr>
      </w:pPr>
      <w:r w:rsidRPr="00CF05A3">
        <w:rPr>
          <w:rFonts w:ascii="Tahoma" w:hAnsi="Tahoma" w:cs="Tahoma"/>
          <w:b/>
          <w:sz w:val="18"/>
          <w:szCs w:val="18"/>
        </w:rPr>
        <w:lastRenderedPageBreak/>
        <w:t xml:space="preserve">By signing this contract, I commit myself to study and work until I have successfully completed this program. </w:t>
      </w:r>
    </w:p>
    <w:p w14:paraId="766147EC" w14:textId="27E3500F" w:rsidR="005240DE" w:rsidRDefault="005240DE" w:rsidP="005240DE">
      <w:pPr>
        <w:ind w:hanging="810"/>
        <w:rPr>
          <w:rFonts w:ascii="Tahoma" w:hAnsi="Tahoma" w:cs="Tahoma"/>
          <w:b/>
          <w:sz w:val="18"/>
          <w:szCs w:val="18"/>
        </w:rPr>
      </w:pPr>
      <w:r w:rsidRPr="00CF05A3">
        <w:rPr>
          <w:rFonts w:ascii="Tahoma" w:hAnsi="Tahoma" w:cs="Tahoma"/>
          <w:b/>
          <w:sz w:val="18"/>
          <w:szCs w:val="18"/>
        </w:rPr>
        <w:t xml:space="preserve">My advisor acknowledges my commitment and pledges to support my endeavors. </w:t>
      </w:r>
    </w:p>
    <w:p w14:paraId="56832311" w14:textId="7FE53849" w:rsidR="005240DE" w:rsidRDefault="005240DE" w:rsidP="005240DE">
      <w:pPr>
        <w:ind w:hanging="810"/>
        <w:rPr>
          <w:rFonts w:ascii="Tahoma" w:hAnsi="Tahoma" w:cs="Tahoma"/>
          <w:b/>
          <w:sz w:val="18"/>
          <w:szCs w:val="18"/>
        </w:rPr>
      </w:pPr>
    </w:p>
    <w:p w14:paraId="17AD450E" w14:textId="77777777" w:rsidR="005240DE" w:rsidRPr="005240DE" w:rsidRDefault="005240DE" w:rsidP="005240DE">
      <w:pPr>
        <w:ind w:hanging="810"/>
        <w:rPr>
          <w:rFonts w:ascii="Tahoma" w:hAnsi="Tahoma" w:cs="Tahoma"/>
          <w:sz w:val="18"/>
          <w:szCs w:val="18"/>
        </w:rPr>
      </w:pPr>
    </w:p>
    <w:tbl>
      <w:tblPr>
        <w:tblStyle w:val="Style1"/>
        <w:tblW w:w="10872" w:type="dxa"/>
        <w:tblInd w:w="-750" w:type="dxa"/>
        <w:tblLayout w:type="fixed"/>
        <w:tblLook w:val="0000" w:firstRow="0" w:lastRow="0" w:firstColumn="0" w:lastColumn="0" w:noHBand="0" w:noVBand="0"/>
      </w:tblPr>
      <w:tblGrid>
        <w:gridCol w:w="1947"/>
        <w:gridCol w:w="4157"/>
        <w:gridCol w:w="1272"/>
        <w:gridCol w:w="3496"/>
      </w:tblGrid>
      <w:tr w:rsidR="00AD190B" w14:paraId="15F1EC98" w14:textId="77777777" w:rsidTr="00AD190B">
        <w:tc>
          <w:tcPr>
            <w:tcW w:w="1947" w:type="dxa"/>
            <w:tcMar>
              <w:top w:w="0" w:type="dxa"/>
              <w:bottom w:w="0" w:type="dxa"/>
            </w:tcMar>
          </w:tcPr>
          <w:p w14:paraId="496C8C5F" w14:textId="77777777" w:rsidR="00AD190B" w:rsidRDefault="00AD190B" w:rsidP="00AD190B">
            <w:pPr>
              <w:spacing w:before="120"/>
              <w:ind w:left="-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Student Signature:</w:t>
            </w:r>
          </w:p>
        </w:tc>
        <w:tc>
          <w:tcPr>
            <w:tcW w:w="4157" w:type="dxa"/>
            <w:tcMar>
              <w:top w:w="0" w:type="dxa"/>
              <w:bottom w:w="0" w:type="dxa"/>
            </w:tcMar>
          </w:tcPr>
          <w:p w14:paraId="6451E875" w14:textId="77777777" w:rsidR="00AD190B" w:rsidRDefault="00AD190B" w:rsidP="00B70D1B">
            <w:pPr>
              <w:pBdr>
                <w:bottom w:val="single" w:sz="4" w:space="1" w:color="000000"/>
              </w:pBd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2" w:type="dxa"/>
            <w:tcMar>
              <w:top w:w="0" w:type="dxa"/>
              <w:bottom w:w="0" w:type="dxa"/>
            </w:tcMar>
          </w:tcPr>
          <w:p w14:paraId="354FC970" w14:textId="77777777" w:rsidR="00AD190B" w:rsidRDefault="00AD190B" w:rsidP="00B70D1B">
            <w:pPr>
              <w:spacing w:before="12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Date:</w:t>
            </w:r>
          </w:p>
        </w:tc>
        <w:tc>
          <w:tcPr>
            <w:tcW w:w="3496" w:type="dxa"/>
            <w:tcMar>
              <w:top w:w="0" w:type="dxa"/>
              <w:bottom w:w="0" w:type="dxa"/>
            </w:tcMar>
          </w:tcPr>
          <w:p w14:paraId="50EFADF8" w14:textId="77777777" w:rsidR="00AD190B" w:rsidRDefault="00AD190B">
            <w:pPr>
              <w:pBdr>
                <w:bottom w:val="single" w:sz="4" w:space="1" w:color="000000"/>
              </w:pBd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  <w:pPrChange w:id="7" w:author="Holly Rau" w:date="2024-03-18T11:37:00Z">
                <w:pPr>
                  <w:pBdr>
                    <w:bottom w:val="single" w:sz="4" w:space="1" w:color="000000"/>
                  </w:pBdr>
                  <w:spacing w:before="120"/>
                </w:pPr>
              </w:pPrChange>
            </w:pPr>
          </w:p>
        </w:tc>
      </w:tr>
      <w:tr w:rsidR="00AD190B" w14:paraId="1E00757F" w14:textId="77777777" w:rsidTr="00AD190B">
        <w:tc>
          <w:tcPr>
            <w:tcW w:w="1947" w:type="dxa"/>
            <w:tcMar>
              <w:top w:w="0" w:type="dxa"/>
              <w:bottom w:w="0" w:type="dxa"/>
            </w:tcMar>
          </w:tcPr>
          <w:p w14:paraId="7D0E5377" w14:textId="4CE81D8E" w:rsidR="00AD190B" w:rsidRDefault="00AD190B" w:rsidP="00AD190B">
            <w:pPr>
              <w:spacing w:before="120"/>
              <w:ind w:left="-90" w:firstLine="9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Advisor Signature:</w:t>
            </w:r>
          </w:p>
        </w:tc>
        <w:tc>
          <w:tcPr>
            <w:tcW w:w="4157" w:type="dxa"/>
            <w:tcMar>
              <w:top w:w="0" w:type="dxa"/>
              <w:bottom w:w="0" w:type="dxa"/>
            </w:tcMar>
          </w:tcPr>
          <w:p w14:paraId="29A4EAAD" w14:textId="14A3F7FD" w:rsidR="00AD190B" w:rsidRDefault="008A59C8" w:rsidP="00B70D1B">
            <w:pPr>
              <w:pBdr>
                <w:bottom w:val="single" w:sz="4" w:space="1" w:color="000000"/>
              </w:pBdr>
              <w:spacing w:before="120"/>
              <w:rPr>
                <w:rFonts w:ascii="Tahoma" w:hAnsi="Tahoma" w:cs="Tahoma"/>
                <w:sz w:val="20"/>
                <w:szCs w:val="20"/>
              </w:rPr>
            </w:pPr>
            <w:ins w:id="8" w:author="Holly Rau" w:date="2024-03-18T11:36:00Z">
              <w:r>
                <w:rPr>
                  <w:rFonts w:ascii="Tahoma" w:hAnsi="Tahoma" w:cs="Tahoma"/>
                  <w:sz w:val="20"/>
                  <w:szCs w:val="20"/>
                </w:rPr>
                <w:t>___________________________________</w:t>
              </w:r>
            </w:ins>
          </w:p>
        </w:tc>
        <w:tc>
          <w:tcPr>
            <w:tcW w:w="1272" w:type="dxa"/>
            <w:tcMar>
              <w:top w:w="0" w:type="dxa"/>
              <w:bottom w:w="0" w:type="dxa"/>
            </w:tcMar>
          </w:tcPr>
          <w:p w14:paraId="36CBBECC" w14:textId="77777777" w:rsidR="00AD190B" w:rsidRDefault="00AD190B" w:rsidP="00B70D1B">
            <w:pPr>
              <w:spacing w:before="12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Date:</w:t>
            </w:r>
          </w:p>
        </w:tc>
        <w:tc>
          <w:tcPr>
            <w:tcW w:w="3496" w:type="dxa"/>
            <w:tcMar>
              <w:top w:w="0" w:type="dxa"/>
              <w:bottom w:w="0" w:type="dxa"/>
            </w:tcMar>
          </w:tcPr>
          <w:p w14:paraId="41636AAE" w14:textId="74391540" w:rsidR="00AD190B" w:rsidRDefault="008A59C8" w:rsidP="00B70D1B">
            <w:pPr>
              <w:pBdr>
                <w:bottom w:val="single" w:sz="4" w:space="1" w:color="000000"/>
              </w:pBdr>
              <w:spacing w:before="120"/>
              <w:rPr>
                <w:rFonts w:ascii="Tahoma" w:hAnsi="Tahoma" w:cs="Tahoma"/>
                <w:sz w:val="20"/>
                <w:szCs w:val="20"/>
              </w:rPr>
            </w:pPr>
            <w:ins w:id="9" w:author="Holly Rau" w:date="2024-03-18T11:36:00Z">
              <w:r>
                <w:rPr>
                  <w:rFonts w:ascii="Tahoma" w:hAnsi="Tahoma" w:cs="Tahoma"/>
                  <w:sz w:val="20"/>
                  <w:szCs w:val="20"/>
                </w:rPr>
                <w:t>_____________________________</w:t>
              </w:r>
            </w:ins>
          </w:p>
        </w:tc>
      </w:tr>
    </w:tbl>
    <w:p w14:paraId="12A84C47" w14:textId="4C939B51" w:rsidR="00AD190B" w:rsidRDefault="00AD190B" w:rsidP="00AD190B">
      <w:pPr>
        <w:rPr>
          <w:rFonts w:ascii="Tahoma" w:hAnsi="Tahoma" w:cs="Tahoma"/>
        </w:rPr>
      </w:pPr>
    </w:p>
    <w:p w14:paraId="5D82E9AD" w14:textId="2A2E013C" w:rsidR="00AD190B" w:rsidRDefault="00AD190B" w:rsidP="00AD190B">
      <w:pPr>
        <w:rPr>
          <w:rFonts w:ascii="Tahoma" w:hAnsi="Tahoma" w:cs="Tahoma"/>
        </w:rPr>
      </w:pPr>
    </w:p>
    <w:sectPr w:rsidR="00AD190B" w:rsidSect="00AD190B">
      <w:footerReference w:type="default" r:id="rId11"/>
      <w:pgSz w:w="12240" w:h="15840"/>
      <w:pgMar w:top="540" w:right="1440" w:bottom="1440" w:left="1440" w:header="720" w:footer="288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Holly Rau" w:date="2024-02-07T11:30:00Z" w:initials="HR">
    <w:p w14:paraId="5AD214CD" w14:textId="77777777" w:rsidR="00FA4B5D" w:rsidRDefault="00FA4B5D">
      <w:pPr>
        <w:pStyle w:val="CommentText"/>
      </w:pPr>
      <w:r>
        <w:rPr>
          <w:rStyle w:val="CommentReference"/>
        </w:rPr>
        <w:annotationRef/>
      </w:r>
      <w:r>
        <w:rPr>
          <w:rFonts w:ascii="Tahoma" w:hAnsi="Tahoma" w:cs="Tahoma"/>
          <w:b/>
          <w:noProof/>
          <w:color w:val="800000"/>
          <w:sz w:val="22"/>
          <w:szCs w:val="22"/>
        </w:rPr>
        <w:t>removed "</w:t>
      </w:r>
      <w:r>
        <w:rPr>
          <w:rFonts w:ascii="Tahoma" w:hAnsi="Tahoma" w:cs="Tahoma"/>
          <w:b/>
          <w:color w:val="800000"/>
          <w:sz w:val="22"/>
          <w:szCs w:val="22"/>
        </w:rPr>
        <w:t>Liberal Arts and Sciences:</w:t>
      </w:r>
      <w:r>
        <w:rPr>
          <w:rFonts w:ascii="Tahoma" w:hAnsi="Tahoma" w:cs="Tahoma"/>
          <w:b/>
          <w:noProof/>
          <w:color w:val="800000"/>
          <w:sz w:val="22"/>
          <w:szCs w:val="22"/>
        </w:rPr>
        <w:t>" as approved in CC. 11/21/23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AD214C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AD214CD" w16cid:durableId="2BE829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17FD8" w14:textId="77777777" w:rsidR="00AD190B" w:rsidRDefault="00AD190B" w:rsidP="00AD190B">
      <w:r>
        <w:separator/>
      </w:r>
    </w:p>
  </w:endnote>
  <w:endnote w:type="continuationSeparator" w:id="0">
    <w:p w14:paraId="1EB58BDD" w14:textId="77777777" w:rsidR="00AD190B" w:rsidRDefault="00AD190B" w:rsidP="00AD1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39E31" w14:textId="77777777" w:rsidR="00AD190B" w:rsidRPr="00AD190B" w:rsidRDefault="00AD190B" w:rsidP="00AD190B">
    <w:pPr>
      <w:pStyle w:val="Footer"/>
      <w:ind w:left="-810"/>
      <w:rPr>
        <w:sz w:val="18"/>
      </w:rPr>
    </w:pPr>
  </w:p>
  <w:p w14:paraId="25888309" w14:textId="77777777" w:rsidR="00AD190B" w:rsidRDefault="00AD19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EC2A6" w14:textId="77777777" w:rsidR="00AD190B" w:rsidRDefault="00AD190B" w:rsidP="00AD190B">
      <w:r>
        <w:separator/>
      </w:r>
    </w:p>
  </w:footnote>
  <w:footnote w:type="continuationSeparator" w:id="0">
    <w:p w14:paraId="6D145AFA" w14:textId="77777777" w:rsidR="00AD190B" w:rsidRDefault="00AD190B" w:rsidP="00AD190B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olly Rau">
    <w15:presenceInfo w15:providerId="None" w15:userId="Holly Ra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revisionView w:markup="0"/>
  <w:documentProtection w:edit="readOnly" w:enforcement="1" w:cryptProviderType="rsaAES" w:cryptAlgorithmClass="hash" w:cryptAlgorithmType="typeAny" w:cryptAlgorithmSid="14" w:cryptSpinCount="100000" w:hash="IIgKXyT8fWL60RA8xkobIJkiABConB9rG9oJB1+2ipJv0tFM5bTPsWtZNoLsQIQHgWUOaz0OZq1gkLPYh3ol6A==" w:salt="s/L0OlO8CoB6zY8pKjPx9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90B"/>
    <w:rsid w:val="000F2A04"/>
    <w:rsid w:val="001B5D0C"/>
    <w:rsid w:val="001D0368"/>
    <w:rsid w:val="00292B85"/>
    <w:rsid w:val="0044427D"/>
    <w:rsid w:val="004D3679"/>
    <w:rsid w:val="005240DE"/>
    <w:rsid w:val="006E5421"/>
    <w:rsid w:val="007078F7"/>
    <w:rsid w:val="007746F9"/>
    <w:rsid w:val="00884CB7"/>
    <w:rsid w:val="008A59C8"/>
    <w:rsid w:val="008F0102"/>
    <w:rsid w:val="00976126"/>
    <w:rsid w:val="00AD190B"/>
    <w:rsid w:val="00BA3AF8"/>
    <w:rsid w:val="00C76B28"/>
    <w:rsid w:val="00F73011"/>
    <w:rsid w:val="00FA4B5D"/>
    <w:rsid w:val="00FE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8424AC"/>
  <w15:chartTrackingRefBased/>
  <w15:docId w15:val="{9801EA30-1EB8-4E01-A17A-282F47A7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">
    <w:name w:val="Style"/>
    <w:basedOn w:val="TableNormal"/>
    <w:rsid w:val="00AD1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yle2">
    <w:name w:val="Style2"/>
    <w:basedOn w:val="TableNormal"/>
    <w:rsid w:val="00AD1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yle1">
    <w:name w:val="Style1"/>
    <w:basedOn w:val="TableNormal"/>
    <w:rsid w:val="00AD1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D19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19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D19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90B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FA4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A4B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B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B5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B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B5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B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B5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B4627-7AB1-4CEA-8FE8-25FB93B57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418</Words>
  <Characters>2230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Sullivan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Gibson</dc:creator>
  <cp:keywords/>
  <dc:description/>
  <cp:lastModifiedBy>Holly Rau</cp:lastModifiedBy>
  <cp:revision>8</cp:revision>
  <cp:lastPrinted>2025-02-17T19:44:00Z</cp:lastPrinted>
  <dcterms:created xsi:type="dcterms:W3CDTF">2025-02-17T19:43:00Z</dcterms:created>
  <dcterms:modified xsi:type="dcterms:W3CDTF">2026-02-06T17:30:00Z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98d5afac-8d2e-45fc-9762-0447d063d189</vt:lpwstr>
  </property>
</Properties>
</file>