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113"/>
        <w:gridCol w:w="4303"/>
        <w:gridCol w:w="1168"/>
        <w:gridCol w:w="3067"/>
      </w:tblGrid>
      <w:tr w:rsidR="00117502" w:rsidRPr="00117502" w14:paraId="53F92D1F" w14:textId="77777777" w:rsidTr="00072E00">
        <w:tc>
          <w:tcPr>
            <w:tcW w:w="1365" w:type="dxa"/>
            <w:vMerge w:val="restart"/>
            <w:vAlign w:val="center"/>
          </w:tcPr>
          <w:p w14:paraId="29287944" w14:textId="77777777" w:rsidR="00117502" w:rsidRPr="00117502" w:rsidRDefault="00117502" w:rsidP="001175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17502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45CEB04" wp14:editId="4BB0ABC7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21590</wp:posOffset>
                  </wp:positionV>
                  <wp:extent cx="808990" cy="99568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1" w:type="dxa"/>
            <w:gridSpan w:val="4"/>
            <w:shd w:val="clear" w:color="auto" w:fill="D7FFD7"/>
          </w:tcPr>
          <w:p w14:paraId="10C0EAB7" w14:textId="0187F446" w:rsidR="00117502" w:rsidRPr="00117502" w:rsidRDefault="00117502" w:rsidP="004C1761">
            <w:pPr>
              <w:spacing w:before="40" w:after="4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color w:val="990000"/>
              </w:rPr>
              <w:t>202</w:t>
            </w:r>
            <w:r w:rsidR="00916718">
              <w:rPr>
                <w:rFonts w:ascii="Tahoma" w:eastAsia="Times New Roman" w:hAnsi="Tahoma" w:cs="Tahoma"/>
                <w:b/>
                <w:color w:val="990000"/>
              </w:rPr>
              <w:t>6</w:t>
            </w:r>
            <w:r w:rsidRPr="00117502">
              <w:rPr>
                <w:rFonts w:ascii="Tahoma" w:eastAsia="Times New Roman" w:hAnsi="Tahoma" w:cs="Tahoma"/>
                <w:b/>
                <w:color w:val="990000"/>
              </w:rPr>
              <w:t>-202</w:t>
            </w:r>
            <w:r w:rsidR="00916718">
              <w:rPr>
                <w:rFonts w:ascii="Tahoma" w:eastAsia="Times New Roman" w:hAnsi="Tahoma" w:cs="Tahoma"/>
                <w:b/>
                <w:color w:val="990000"/>
              </w:rPr>
              <w:t>7</w:t>
            </w:r>
            <w:r w:rsidRPr="00117502">
              <w:rPr>
                <w:rFonts w:ascii="Tahoma" w:eastAsia="Times New Roman" w:hAnsi="Tahoma" w:cs="Tahoma"/>
                <w:b/>
                <w:color w:val="990000"/>
              </w:rPr>
              <w:t xml:space="preserve"> Contract of Study: Course Requirements &amp; Suggested Sequence</w:t>
            </w:r>
            <w:r w:rsidRPr="00117502">
              <w:rPr>
                <w:rFonts w:ascii="Tahoma" w:eastAsia="Times New Roman" w:hAnsi="Tahoma" w:cs="Tahoma"/>
                <w:b/>
                <w:color w:val="990000"/>
              </w:rPr>
              <w:br/>
              <w:t xml:space="preserve">Tourism - Certificate – 30 Credits </w:t>
            </w:r>
          </w:p>
        </w:tc>
      </w:tr>
      <w:tr w:rsidR="00117502" w:rsidRPr="00117502" w14:paraId="5042A8F3" w14:textId="77777777" w:rsidTr="00072E00">
        <w:tc>
          <w:tcPr>
            <w:tcW w:w="1365" w:type="dxa"/>
            <w:vMerge/>
          </w:tcPr>
          <w:p w14:paraId="1944D269" w14:textId="77777777" w:rsidR="00117502" w:rsidRPr="00117502" w:rsidRDefault="00117502" w:rsidP="0011750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nil"/>
              <w:right w:val="nil"/>
            </w:tcBorders>
          </w:tcPr>
          <w:p w14:paraId="0048B8F3" w14:textId="77777777" w:rsidR="00117502" w:rsidRPr="00117502" w:rsidRDefault="00117502" w:rsidP="00117502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</w:tcPr>
          <w:p w14:paraId="00EBFB9A" w14:textId="77777777" w:rsidR="00117502" w:rsidRPr="00117502" w:rsidRDefault="00117502" w:rsidP="00117502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691020519" w:edGrp="everyone"/>
            <w:permEnd w:id="691020519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781FF4B2" w14:textId="77777777" w:rsidR="00117502" w:rsidRPr="00117502" w:rsidRDefault="00117502" w:rsidP="00117502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ID #:</w:t>
            </w:r>
          </w:p>
        </w:tc>
        <w:tc>
          <w:tcPr>
            <w:tcW w:w="3067" w:type="dxa"/>
            <w:tcBorders>
              <w:left w:val="nil"/>
              <w:bottom w:val="nil"/>
            </w:tcBorders>
          </w:tcPr>
          <w:p w14:paraId="7CFB5040" w14:textId="77777777" w:rsidR="00117502" w:rsidRPr="00117502" w:rsidRDefault="00117502" w:rsidP="00117502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441285206" w:edGrp="everyone"/>
            <w:permEnd w:id="1441285206"/>
          </w:p>
        </w:tc>
      </w:tr>
      <w:tr w:rsidR="00117502" w:rsidRPr="00117502" w14:paraId="087BD3FD" w14:textId="77777777" w:rsidTr="00072E00">
        <w:tc>
          <w:tcPr>
            <w:tcW w:w="1365" w:type="dxa"/>
            <w:vMerge/>
          </w:tcPr>
          <w:p w14:paraId="28585C4D" w14:textId="77777777" w:rsidR="00117502" w:rsidRPr="00117502" w:rsidRDefault="00117502" w:rsidP="0011750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60D9D0A2" w14:textId="77777777" w:rsidR="00117502" w:rsidRPr="00117502" w:rsidRDefault="00117502" w:rsidP="00117502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</w:tcBorders>
          </w:tcPr>
          <w:p w14:paraId="1F25CED0" w14:textId="77777777" w:rsidR="00117502" w:rsidRPr="00117502" w:rsidRDefault="00117502" w:rsidP="00117502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719675465" w:edGrp="everyone"/>
            <w:permEnd w:id="719675465"/>
          </w:p>
        </w:tc>
      </w:tr>
      <w:tr w:rsidR="00117502" w:rsidRPr="00117502" w14:paraId="07F23FE8" w14:textId="77777777" w:rsidTr="00072E00">
        <w:tc>
          <w:tcPr>
            <w:tcW w:w="1365" w:type="dxa"/>
            <w:vMerge/>
          </w:tcPr>
          <w:p w14:paraId="11803CE5" w14:textId="77777777" w:rsidR="00117502" w:rsidRPr="00117502" w:rsidRDefault="00117502" w:rsidP="0011750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7FACE891" w14:textId="75581AC1" w:rsidR="00117502" w:rsidRPr="00117502" w:rsidRDefault="00073DA4" w:rsidP="00073DA4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Phone</w:t>
            </w:r>
            <w:r w:rsidR="00117502"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2762F88A" w14:textId="6217398B" w:rsidR="00117502" w:rsidRPr="00117502" w:rsidRDefault="00117502" w:rsidP="00117502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706561563" w:edGrp="everyone"/>
            <w:permEnd w:id="706561563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AE59556" w14:textId="77777777" w:rsidR="00117502" w:rsidRPr="00117502" w:rsidRDefault="00117502" w:rsidP="00117502">
            <w:pPr>
              <w:tabs>
                <w:tab w:val="left" w:pos="1460"/>
              </w:tabs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Cell: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14:paraId="749EB77E" w14:textId="0289CE28" w:rsidR="00117502" w:rsidRPr="00117502" w:rsidRDefault="00117502" w:rsidP="00117502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736070225" w:edGrp="everyone"/>
            <w:permEnd w:id="1736070225"/>
          </w:p>
        </w:tc>
      </w:tr>
      <w:tr w:rsidR="00117502" w:rsidRPr="00117502" w14:paraId="2776E40B" w14:textId="77777777" w:rsidTr="00072E00">
        <w:tc>
          <w:tcPr>
            <w:tcW w:w="1365" w:type="dxa"/>
            <w:vMerge/>
          </w:tcPr>
          <w:p w14:paraId="738A66BE" w14:textId="77777777" w:rsidR="00117502" w:rsidRPr="00117502" w:rsidRDefault="00117502" w:rsidP="0011750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right w:val="nil"/>
            </w:tcBorders>
          </w:tcPr>
          <w:p w14:paraId="1F948175" w14:textId="77777777" w:rsidR="00117502" w:rsidRPr="00117502" w:rsidRDefault="00117502" w:rsidP="00117502">
            <w:pPr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1F3737DA" w14:textId="77777777" w:rsidR="00117502" w:rsidRPr="00117502" w:rsidRDefault="00117502" w:rsidP="00117502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274677646" w:edGrp="everyone"/>
            <w:permEnd w:id="1274677646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24667193" w14:textId="77777777" w:rsidR="00117502" w:rsidRPr="00117502" w:rsidRDefault="00117502" w:rsidP="00117502">
            <w:pPr>
              <w:tabs>
                <w:tab w:val="left" w:pos="1460"/>
              </w:tabs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sz w:val="20"/>
                <w:szCs w:val="20"/>
              </w:rPr>
              <w:t>Date: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091FE3E8" w14:textId="77777777" w:rsidR="00117502" w:rsidRPr="00117502" w:rsidRDefault="00117502" w:rsidP="00117502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2098757083" w:edGrp="everyone"/>
            <w:permEnd w:id="2098757083"/>
          </w:p>
        </w:tc>
      </w:tr>
    </w:tbl>
    <w:p w14:paraId="17174CA5" w14:textId="77777777" w:rsidR="00117502" w:rsidRPr="00117502" w:rsidRDefault="00117502" w:rsidP="00117502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260"/>
        <w:gridCol w:w="4050"/>
        <w:gridCol w:w="540"/>
        <w:gridCol w:w="810"/>
        <w:gridCol w:w="900"/>
        <w:gridCol w:w="2790"/>
      </w:tblGrid>
      <w:tr w:rsidR="00073DA4" w:rsidRPr="00117502" w14:paraId="037916DE" w14:textId="77777777" w:rsidTr="00073DA4">
        <w:tc>
          <w:tcPr>
            <w:tcW w:w="715" w:type="dxa"/>
            <w:vAlign w:val="bottom"/>
          </w:tcPr>
          <w:p w14:paraId="73E416D4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sz w:val="18"/>
                <w:szCs w:val="20"/>
              </w:rPr>
              <w:t>CodeTU</w:t>
            </w:r>
          </w:p>
        </w:tc>
        <w:tc>
          <w:tcPr>
            <w:tcW w:w="1260" w:type="dxa"/>
            <w:vAlign w:val="bottom"/>
          </w:tcPr>
          <w:p w14:paraId="104CA866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sz w:val="18"/>
                <w:szCs w:val="20"/>
              </w:rPr>
              <w:t>Course #</w:t>
            </w:r>
          </w:p>
        </w:tc>
        <w:tc>
          <w:tcPr>
            <w:tcW w:w="4050" w:type="dxa"/>
            <w:vAlign w:val="bottom"/>
          </w:tcPr>
          <w:p w14:paraId="67E4FB63" w14:textId="77777777" w:rsidR="00073DA4" w:rsidRPr="00117502" w:rsidRDefault="00073DA4" w:rsidP="0011750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sz w:val="18"/>
                <w:szCs w:val="20"/>
              </w:rPr>
              <w:t>Course Name</w:t>
            </w:r>
          </w:p>
        </w:tc>
        <w:tc>
          <w:tcPr>
            <w:tcW w:w="540" w:type="dxa"/>
          </w:tcPr>
          <w:p w14:paraId="6224079C" w14:textId="6B5F99F8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CR</w:t>
            </w:r>
          </w:p>
        </w:tc>
        <w:tc>
          <w:tcPr>
            <w:tcW w:w="810" w:type="dxa"/>
            <w:vAlign w:val="bottom"/>
          </w:tcPr>
          <w:p w14:paraId="568CF6DB" w14:textId="1F46DCBA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Term/Grade</w:t>
            </w:r>
          </w:p>
        </w:tc>
        <w:tc>
          <w:tcPr>
            <w:tcW w:w="900" w:type="dxa"/>
            <w:vAlign w:val="bottom"/>
          </w:tcPr>
          <w:p w14:paraId="78E70CFE" w14:textId="40313018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GE</w:t>
            </w:r>
          </w:p>
        </w:tc>
        <w:tc>
          <w:tcPr>
            <w:tcW w:w="2790" w:type="dxa"/>
            <w:vAlign w:val="bottom"/>
          </w:tcPr>
          <w:p w14:paraId="52EA5985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sz w:val="18"/>
                <w:szCs w:val="20"/>
              </w:rPr>
              <w:t>Notes</w:t>
            </w:r>
          </w:p>
        </w:tc>
      </w:tr>
      <w:tr w:rsidR="00073DA4" w:rsidRPr="00117502" w14:paraId="181EAF2F" w14:textId="77777777" w:rsidTr="00073DA4">
        <w:trPr>
          <w:trHeight w:val="360"/>
        </w:trPr>
        <w:tc>
          <w:tcPr>
            <w:tcW w:w="197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5294227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First Semester: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ADBB3B9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7FFD7"/>
          </w:tcPr>
          <w:p w14:paraId="3CB27237" w14:textId="77777777" w:rsidR="00073DA4" w:rsidRPr="00117502" w:rsidRDefault="00073DA4" w:rsidP="00117502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</w:p>
        </w:tc>
        <w:tc>
          <w:tcPr>
            <w:tcW w:w="4500" w:type="dxa"/>
            <w:gridSpan w:val="3"/>
            <w:tcBorders>
              <w:left w:val="nil"/>
            </w:tcBorders>
            <w:shd w:val="clear" w:color="auto" w:fill="D7FFD7"/>
            <w:vAlign w:val="center"/>
          </w:tcPr>
          <w:p w14:paraId="398AAD14" w14:textId="1B44E283" w:rsidR="00073DA4" w:rsidRPr="00117502" w:rsidRDefault="00073DA4" w:rsidP="00117502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</w:p>
        </w:tc>
      </w:tr>
      <w:tr w:rsidR="00073DA4" w:rsidRPr="00117502" w14:paraId="4BC980E5" w14:textId="77777777" w:rsidTr="00073DA4">
        <w:tc>
          <w:tcPr>
            <w:tcW w:w="715" w:type="dxa"/>
          </w:tcPr>
          <w:p w14:paraId="6C336C86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589583295" w:edGrp="everyone" w:colFirst="0" w:colLast="0"/>
            <w:permStart w:id="1705982922" w:edGrp="everyone" w:colFirst="6" w:colLast="6"/>
            <w:permStart w:id="787510253" w:edGrp="everyone" w:colFirst="5" w:colLast="5"/>
            <w:permStart w:id="853489912" w:edGrp="everyone" w:colFirst="4" w:colLast="4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0BD73157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BUS 1125</w:t>
            </w:r>
          </w:p>
        </w:tc>
        <w:tc>
          <w:tcPr>
            <w:tcW w:w="4050" w:type="dxa"/>
          </w:tcPr>
          <w:p w14:paraId="598C965E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Business Communications</w:t>
            </w:r>
          </w:p>
        </w:tc>
        <w:tc>
          <w:tcPr>
            <w:tcW w:w="540" w:type="dxa"/>
          </w:tcPr>
          <w:p w14:paraId="0429ADA2" w14:textId="749A5B83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1718418" w14:textId="215E21BB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E54E6D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9FEB744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073DA4" w:rsidRPr="00117502" w14:paraId="1C622594" w14:textId="77777777" w:rsidTr="00073DA4">
        <w:tc>
          <w:tcPr>
            <w:tcW w:w="715" w:type="dxa"/>
          </w:tcPr>
          <w:p w14:paraId="0C62BF31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595403208" w:edGrp="everyone" w:colFirst="0" w:colLast="0"/>
            <w:permStart w:id="1117337788" w:edGrp="everyone" w:colFirst="6" w:colLast="6"/>
            <w:permStart w:id="826308590" w:edGrp="everyone" w:colFirst="5" w:colLast="5"/>
            <w:permStart w:id="854612558" w:edGrp="everyone" w:colFirst="4" w:colLast="4"/>
            <w:permEnd w:id="1589583295"/>
            <w:permEnd w:id="1705982922"/>
            <w:permEnd w:id="787510253"/>
            <w:permEnd w:id="853489912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434D60CA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BUS 1301</w:t>
            </w:r>
          </w:p>
        </w:tc>
        <w:tc>
          <w:tcPr>
            <w:tcW w:w="4050" w:type="dxa"/>
          </w:tcPr>
          <w:p w14:paraId="0A8702BF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Principles of Marketing</w:t>
            </w:r>
          </w:p>
        </w:tc>
        <w:tc>
          <w:tcPr>
            <w:tcW w:w="540" w:type="dxa"/>
          </w:tcPr>
          <w:p w14:paraId="11B42814" w14:textId="60B5B25D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881194C" w14:textId="3A2D3999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0BB4767E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532793F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073DA4" w:rsidRPr="00117502" w14:paraId="55975FB4" w14:textId="77777777" w:rsidTr="00073DA4">
        <w:tc>
          <w:tcPr>
            <w:tcW w:w="715" w:type="dxa"/>
          </w:tcPr>
          <w:p w14:paraId="7C486160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615018810" w:edGrp="everyone" w:colFirst="0" w:colLast="0"/>
            <w:permStart w:id="2131700988" w:edGrp="everyone" w:colFirst="6" w:colLast="6"/>
            <w:permStart w:id="1214000892" w:edGrp="everyone" w:colFirst="5" w:colLast="5"/>
            <w:permStart w:id="1382047575" w:edGrp="everyone" w:colFirst="4" w:colLast="4"/>
            <w:permEnd w:id="595403208"/>
            <w:permEnd w:id="1117337788"/>
            <w:permEnd w:id="826308590"/>
            <w:permEnd w:id="854612558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7FCC8C11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ENG 1001</w:t>
            </w:r>
          </w:p>
        </w:tc>
        <w:tc>
          <w:tcPr>
            <w:tcW w:w="4050" w:type="dxa"/>
          </w:tcPr>
          <w:p w14:paraId="65267377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Composition I</w:t>
            </w:r>
          </w:p>
        </w:tc>
        <w:tc>
          <w:tcPr>
            <w:tcW w:w="540" w:type="dxa"/>
          </w:tcPr>
          <w:p w14:paraId="04BA3766" w14:textId="35888AB4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F288FD9" w14:textId="740763C4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2335BA" w14:textId="2EB2AFC9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COMM</w:t>
            </w:r>
          </w:p>
        </w:tc>
        <w:tc>
          <w:tcPr>
            <w:tcW w:w="2790" w:type="dxa"/>
          </w:tcPr>
          <w:p w14:paraId="3BD0D565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073DA4" w:rsidRPr="00117502" w14:paraId="21FE6856" w14:textId="77777777" w:rsidTr="00073DA4">
        <w:tc>
          <w:tcPr>
            <w:tcW w:w="715" w:type="dxa"/>
          </w:tcPr>
          <w:p w14:paraId="2B3F5854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447489099" w:edGrp="everyone" w:colFirst="0" w:colLast="0"/>
            <w:permStart w:id="1545877072" w:edGrp="everyone" w:colFirst="6" w:colLast="6"/>
            <w:permStart w:id="1257125145" w:edGrp="everyone" w:colFirst="5" w:colLast="5"/>
            <w:permStart w:id="807631030" w:edGrp="everyone" w:colFirst="4" w:colLast="4"/>
            <w:permEnd w:id="1615018810"/>
            <w:permEnd w:id="2131700988"/>
            <w:permEnd w:id="1214000892"/>
            <w:permEnd w:id="1382047575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382C637C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GEO 1700</w:t>
            </w:r>
          </w:p>
        </w:tc>
        <w:tc>
          <w:tcPr>
            <w:tcW w:w="4050" w:type="dxa"/>
          </w:tcPr>
          <w:p w14:paraId="19F16524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World Geography</w:t>
            </w:r>
          </w:p>
        </w:tc>
        <w:tc>
          <w:tcPr>
            <w:tcW w:w="540" w:type="dxa"/>
          </w:tcPr>
          <w:p w14:paraId="531FA9A0" w14:textId="523DEAF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CC1C86E" w14:textId="5A8B5774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330033" w14:textId="2B88016A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SOCSC</w:t>
            </w:r>
          </w:p>
        </w:tc>
        <w:tc>
          <w:tcPr>
            <w:tcW w:w="2790" w:type="dxa"/>
          </w:tcPr>
          <w:p w14:paraId="6C9B6F01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073DA4" w:rsidRPr="00117502" w14:paraId="37D34924" w14:textId="77777777" w:rsidTr="00073DA4">
        <w:trPr>
          <w:trHeight w:val="287"/>
        </w:trPr>
        <w:tc>
          <w:tcPr>
            <w:tcW w:w="715" w:type="dxa"/>
          </w:tcPr>
          <w:p w14:paraId="37F55F2B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209755833" w:edGrp="everyone" w:colFirst="0" w:colLast="0"/>
            <w:permStart w:id="1707746989" w:edGrp="everyone" w:colFirst="6" w:colLast="6"/>
            <w:permStart w:id="538593418" w:edGrp="everyone" w:colFirst="5" w:colLast="5"/>
            <w:permStart w:id="484080635" w:edGrp="everyone" w:colFirst="4" w:colLast="4"/>
            <w:permEnd w:id="447489099"/>
            <w:permEnd w:id="1545877072"/>
            <w:permEnd w:id="1257125145"/>
            <w:permEnd w:id="807631030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5B50C9BD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BUS 1103</w:t>
            </w:r>
          </w:p>
        </w:tc>
        <w:tc>
          <w:tcPr>
            <w:tcW w:w="4050" w:type="dxa"/>
          </w:tcPr>
          <w:p w14:paraId="45583EB0" w14:textId="7BE952D7" w:rsidR="00073DA4" w:rsidRPr="00F3720C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Introduction to Hospitality and Tourism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(</w:t>
            </w:r>
            <w:r w:rsidRPr="00C716B1">
              <w:rPr>
                <w:rFonts w:ascii="Tahoma" w:eastAsia="Times New Roman" w:hAnsi="Tahoma" w:cs="Tahoma"/>
                <w:sz w:val="20"/>
                <w:szCs w:val="20"/>
                <w:rPrChange w:id="0" w:author="Holly Rau" w:date="2024-03-18T11:43:00Z">
                  <w:rPr>
                    <w:rFonts w:ascii="Tahoma" w:eastAsia="Times New Roman" w:hAnsi="Tahoma" w:cs="Tahoma"/>
                    <w:b/>
                    <w:sz w:val="20"/>
                    <w:szCs w:val="20"/>
                  </w:rPr>
                </w:rPrChange>
              </w:rPr>
              <w:t>Fall Only)</w:t>
            </w:r>
          </w:p>
        </w:tc>
        <w:tc>
          <w:tcPr>
            <w:tcW w:w="540" w:type="dxa"/>
          </w:tcPr>
          <w:p w14:paraId="28C775F1" w14:textId="2C6BDBD3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569B669" w14:textId="2EA6E3B8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87B722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88956CA" w14:textId="411C0E4C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permEnd w:id="1209755833"/>
      <w:permEnd w:id="1707746989"/>
      <w:permEnd w:id="538593418"/>
      <w:permEnd w:id="484080635"/>
      <w:tr w:rsidR="00073DA4" w:rsidRPr="00117502" w14:paraId="69A3E257" w14:textId="77777777" w:rsidTr="00073DA4">
        <w:trPr>
          <w:trHeight w:val="360"/>
        </w:trPr>
        <w:tc>
          <w:tcPr>
            <w:tcW w:w="197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3FA9C80A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Second Semester:</w:t>
            </w:r>
          </w:p>
        </w:tc>
        <w:tc>
          <w:tcPr>
            <w:tcW w:w="405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6F6BF8ED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</w:p>
        </w:tc>
        <w:tc>
          <w:tcPr>
            <w:tcW w:w="5040" w:type="dxa"/>
            <w:gridSpan w:val="4"/>
            <w:tcBorders>
              <w:left w:val="nil"/>
            </w:tcBorders>
            <w:shd w:val="clear" w:color="auto" w:fill="D7FFD7"/>
          </w:tcPr>
          <w:p w14:paraId="1C399F60" w14:textId="07045507" w:rsidR="00073DA4" w:rsidRPr="00117502" w:rsidRDefault="00073DA4" w:rsidP="00117502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15        </w:t>
            </w:r>
          </w:p>
        </w:tc>
      </w:tr>
      <w:tr w:rsidR="00073DA4" w:rsidRPr="00117502" w14:paraId="5ACCD690" w14:textId="77777777" w:rsidTr="00073DA4">
        <w:tc>
          <w:tcPr>
            <w:tcW w:w="715" w:type="dxa"/>
            <w:tcBorders>
              <w:top w:val="nil"/>
            </w:tcBorders>
          </w:tcPr>
          <w:p w14:paraId="4F2F13D9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896498046" w:edGrp="everyone" w:colFirst="0" w:colLast="0"/>
            <w:permStart w:id="1355567611" w:edGrp="everyone" w:colFirst="6" w:colLast="6"/>
            <w:permStart w:id="2066042467" w:edGrp="everyone" w:colFirst="5" w:colLast="5"/>
            <w:permStart w:id="811367683" w:edGrp="everyone" w:colFirst="4" w:colLast="4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5C19496B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BUS 1302</w:t>
            </w:r>
          </w:p>
        </w:tc>
        <w:tc>
          <w:tcPr>
            <w:tcW w:w="4050" w:type="dxa"/>
          </w:tcPr>
          <w:p w14:paraId="512262B0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Principles of Advertising</w:t>
            </w:r>
          </w:p>
        </w:tc>
        <w:tc>
          <w:tcPr>
            <w:tcW w:w="540" w:type="dxa"/>
          </w:tcPr>
          <w:p w14:paraId="6C425419" w14:textId="0B2174E8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F30EB75" w14:textId="537AD6DF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02C5A21A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2E87491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073DA4" w:rsidRPr="00117502" w14:paraId="378811CF" w14:textId="77777777" w:rsidTr="00073DA4">
        <w:tc>
          <w:tcPr>
            <w:tcW w:w="715" w:type="dxa"/>
          </w:tcPr>
          <w:p w14:paraId="7F5034D7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76500916" w:edGrp="everyone" w:colFirst="0" w:colLast="0"/>
            <w:permStart w:id="544619247" w:edGrp="everyone" w:colFirst="6" w:colLast="6"/>
            <w:permStart w:id="690582733" w:edGrp="everyone" w:colFirst="5" w:colLast="5"/>
            <w:permStart w:id="636710693" w:edGrp="everyone" w:colFirst="4" w:colLast="4"/>
            <w:permEnd w:id="1896498046"/>
            <w:permEnd w:id="1355567611"/>
            <w:permEnd w:id="2066042467"/>
            <w:permEnd w:id="811367683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430816D7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BUS 2913</w:t>
            </w:r>
          </w:p>
          <w:p w14:paraId="2860FDF7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commentRangeStart w:id="1"/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BUS 1651</w:t>
            </w:r>
            <w:commentRangeEnd w:id="1"/>
            <w:r w:rsidRPr="00117502">
              <w:rPr>
                <w:rFonts w:ascii="Times New Roman" w:eastAsia="Times New Roman" w:hAnsi="Times New Roman" w:cs="Times New Roman"/>
                <w:sz w:val="16"/>
                <w:szCs w:val="16"/>
              </w:rPr>
              <w:commentReference w:id="1"/>
            </w:r>
          </w:p>
        </w:tc>
        <w:tc>
          <w:tcPr>
            <w:tcW w:w="4050" w:type="dxa"/>
          </w:tcPr>
          <w:p w14:paraId="2BFBA7A0" w14:textId="21D22480" w:rsidR="00073DA4" w:rsidRPr="00117502" w:rsidDel="00C716B1" w:rsidRDefault="00073DA4" w:rsidP="00117502">
            <w:pPr>
              <w:spacing w:after="0" w:line="240" w:lineRule="auto"/>
              <w:rPr>
                <w:del w:id="2" w:author="Holly Rau" w:date="2024-03-18T11:44:00Z"/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Business Field Experience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ins w:id="3" w:author="Holly Rau" w:date="2024-03-18T11:44:00Z">
              <w:r>
                <w:rPr>
                  <w:rFonts w:ascii="Tahoma" w:eastAsia="Times New Roman" w:hAnsi="Tahoma" w:cs="Tahoma"/>
                  <w:sz w:val="20"/>
                  <w:szCs w:val="20"/>
                </w:rPr>
                <w:t>(Spring Only)</w:t>
              </w:r>
            </w:ins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del w:id="4" w:author="Holly Rau" w:date="2024-03-18T11:43:00Z">
              <w:r w:rsidRPr="00C716B1" w:rsidDel="00C716B1">
                <w:rPr>
                  <w:rFonts w:ascii="Tahoma" w:eastAsia="Times New Roman" w:hAnsi="Tahoma" w:cs="Tahoma"/>
                  <w:sz w:val="20"/>
                  <w:szCs w:val="20"/>
                  <w:rPrChange w:id="5" w:author="Holly Rau" w:date="2024-03-18T11:43:00Z">
                    <w:rPr>
                      <w:rFonts w:ascii="Tahoma" w:eastAsia="Times New Roman" w:hAnsi="Tahoma" w:cs="Tahoma"/>
                      <w:b/>
                      <w:sz w:val="20"/>
                      <w:szCs w:val="20"/>
                    </w:rPr>
                  </w:rPrChange>
                </w:rPr>
                <w:delText>OR</w:delText>
              </w:r>
            </w:del>
          </w:p>
          <w:p w14:paraId="705A761F" w14:textId="15CEF800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del w:id="6" w:author="Holly Rau" w:date="2024-03-18T11:44:00Z">
              <w:r w:rsidRPr="00117502" w:rsidDel="00C716B1">
                <w:rPr>
                  <w:rFonts w:ascii="Tahoma" w:eastAsia="Times New Roman" w:hAnsi="Tahoma" w:cs="Tahoma"/>
                  <w:sz w:val="20"/>
                  <w:szCs w:val="20"/>
                </w:rPr>
                <w:delText>Virtual</w:delText>
              </w:r>
            </w:del>
            <w:ins w:id="7" w:author="Holly Rau" w:date="2024-03-18T11:44:00Z">
              <w:r>
                <w:rPr>
                  <w:rFonts w:ascii="Tahoma" w:eastAsia="Times New Roman" w:hAnsi="Tahoma" w:cs="Tahoma"/>
                  <w:sz w:val="20"/>
                  <w:szCs w:val="20"/>
                </w:rPr>
                <w:t>or</w:t>
              </w:r>
              <w:r w:rsidRPr="00117502">
                <w:rPr>
                  <w:rFonts w:ascii="Tahoma" w:eastAsia="Times New Roman" w:hAnsi="Tahoma" w:cs="Tahoma"/>
                  <w:sz w:val="20"/>
                  <w:szCs w:val="20"/>
                </w:rPr>
                <w:t xml:space="preserve"> Virtual</w:t>
              </w:r>
            </w:ins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 xml:space="preserve"> Office Management</w:t>
            </w:r>
          </w:p>
        </w:tc>
        <w:tc>
          <w:tcPr>
            <w:tcW w:w="540" w:type="dxa"/>
          </w:tcPr>
          <w:p w14:paraId="10E9D5E8" w14:textId="1D8E9311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9726AA9" w14:textId="2A91F85D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72C8B6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F8AB67F" w14:textId="270D1D5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del w:id="8" w:author="Holly Rau" w:date="2024-03-18T11:44:00Z">
              <w:r w:rsidRPr="00117502" w:rsidDel="00C716B1">
                <w:rPr>
                  <w:rFonts w:ascii="Tahoma" w:eastAsia="Times New Roman" w:hAnsi="Tahoma" w:cs="Times New Roman"/>
                  <w:sz w:val="20"/>
                  <w:szCs w:val="20"/>
                </w:rPr>
                <w:delText>Offered spring only</w:delText>
              </w:r>
            </w:del>
          </w:p>
        </w:tc>
      </w:tr>
      <w:tr w:rsidR="00073DA4" w:rsidRPr="00117502" w14:paraId="2ABDD6C5" w14:textId="77777777" w:rsidTr="00073DA4">
        <w:tc>
          <w:tcPr>
            <w:tcW w:w="715" w:type="dxa"/>
            <w:tcBorders>
              <w:bottom w:val="nil"/>
            </w:tcBorders>
          </w:tcPr>
          <w:p w14:paraId="7A200CC9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462527021" w:edGrp="everyone" w:colFirst="0" w:colLast="0"/>
            <w:permStart w:id="1855422004" w:edGrp="everyone" w:colFirst="6" w:colLast="6"/>
            <w:permStart w:id="1221997125" w:edGrp="everyone" w:colFirst="5" w:colLast="5"/>
            <w:permStart w:id="1727203877" w:edGrp="everyone" w:colFirst="4" w:colLast="4"/>
            <w:permEnd w:id="76500916"/>
            <w:permEnd w:id="544619247"/>
            <w:permEnd w:id="690582733"/>
            <w:permEnd w:id="636710693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  <w:tcBorders>
              <w:bottom w:val="nil"/>
            </w:tcBorders>
          </w:tcPr>
          <w:p w14:paraId="3A976C03" w14:textId="55D7760E" w:rsidR="00073DA4" w:rsidRPr="00117502" w:rsidRDefault="007C41BC" w:rsidP="007C41B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CPT</w:t>
            </w:r>
            <w:commentRangeStart w:id="9"/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1207</w:t>
            </w:r>
            <w:r w:rsidR="00073DA4" w:rsidRPr="00117502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commentRangeEnd w:id="9"/>
            <w:r w:rsidR="00073DA4" w:rsidRPr="00117502">
              <w:rPr>
                <w:rFonts w:ascii="Times New Roman" w:eastAsia="Times New Roman" w:hAnsi="Times New Roman" w:cs="Times New Roman"/>
                <w:sz w:val="16"/>
                <w:szCs w:val="16"/>
              </w:rPr>
              <w:commentReference w:id="9"/>
            </w:r>
          </w:p>
        </w:tc>
        <w:tc>
          <w:tcPr>
            <w:tcW w:w="4050" w:type="dxa"/>
            <w:tcBorders>
              <w:bottom w:val="nil"/>
            </w:tcBorders>
          </w:tcPr>
          <w:p w14:paraId="5E1785A1" w14:textId="5D0408DB" w:rsidR="00073DA4" w:rsidRPr="00117502" w:rsidRDefault="00073DA4" w:rsidP="007C41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commentRangeStart w:id="10"/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C</w:t>
            </w:r>
            <w:r w:rsidR="007C41BC">
              <w:rPr>
                <w:rFonts w:ascii="Tahoma" w:eastAsia="Times New Roman" w:hAnsi="Tahoma" w:cs="Tahoma"/>
                <w:sz w:val="20"/>
                <w:szCs w:val="20"/>
              </w:rPr>
              <w:t>omputer Applications</w:t>
            </w: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commentRangeEnd w:id="10"/>
            <w:r w:rsidRPr="00117502">
              <w:rPr>
                <w:rFonts w:ascii="Times New Roman" w:eastAsia="Times New Roman" w:hAnsi="Times New Roman" w:cs="Times New Roman"/>
                <w:sz w:val="16"/>
                <w:szCs w:val="16"/>
              </w:rPr>
              <w:commentReference w:id="10"/>
            </w:r>
          </w:p>
        </w:tc>
        <w:tc>
          <w:tcPr>
            <w:tcW w:w="540" w:type="dxa"/>
            <w:tcBorders>
              <w:bottom w:val="nil"/>
            </w:tcBorders>
          </w:tcPr>
          <w:p w14:paraId="5E162330" w14:textId="01ACC228" w:rsidR="00073DA4" w:rsidRPr="00117502" w:rsidRDefault="00073DA4" w:rsidP="00117502">
            <w:pPr>
              <w:spacing w:after="0" w:line="240" w:lineRule="auto"/>
              <w:outlineLvl w:val="2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bottom w:val="nil"/>
            </w:tcBorders>
          </w:tcPr>
          <w:p w14:paraId="476E69D3" w14:textId="3CF1C8F9" w:rsidR="00073DA4" w:rsidRPr="00117502" w:rsidRDefault="00073DA4" w:rsidP="00117502">
            <w:pPr>
              <w:spacing w:after="0" w:line="240" w:lineRule="auto"/>
              <w:outlineLvl w:val="2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DE928D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2A90F55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073DA4" w:rsidRPr="00117502" w14:paraId="45888A03" w14:textId="77777777" w:rsidTr="00073DA4">
        <w:tc>
          <w:tcPr>
            <w:tcW w:w="715" w:type="dxa"/>
          </w:tcPr>
          <w:p w14:paraId="4FE50175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708991696" w:edGrp="everyone" w:colFirst="0" w:colLast="0"/>
            <w:permStart w:id="2051825112" w:edGrp="everyone" w:colFirst="6" w:colLast="6"/>
            <w:permStart w:id="451113171" w:edGrp="everyone" w:colFirst="5" w:colLast="5"/>
            <w:permStart w:id="947017511" w:edGrp="everyone" w:colFirst="4" w:colLast="4"/>
            <w:permEnd w:id="1462527021"/>
            <w:permEnd w:id="1855422004"/>
            <w:permEnd w:id="1221997125"/>
            <w:permEnd w:id="1727203877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1F75D7B2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BUS 1934</w:t>
            </w:r>
          </w:p>
        </w:tc>
        <w:tc>
          <w:tcPr>
            <w:tcW w:w="4050" w:type="dxa"/>
          </w:tcPr>
          <w:p w14:paraId="06E09A9D" w14:textId="052C25CA" w:rsidR="00073DA4" w:rsidRPr="00F3720C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Meeting and Event Planning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(</w:t>
            </w:r>
            <w:r w:rsidRPr="00C716B1">
              <w:rPr>
                <w:rFonts w:ascii="Tahoma" w:eastAsia="Times New Roman" w:hAnsi="Tahoma" w:cs="Tahoma"/>
                <w:sz w:val="18"/>
                <w:szCs w:val="20"/>
                <w:rPrChange w:id="11" w:author="Holly Rau" w:date="2024-03-18T11:43:00Z">
                  <w:rPr>
                    <w:rFonts w:ascii="Tahoma" w:eastAsia="Times New Roman" w:hAnsi="Tahoma" w:cs="Tahoma"/>
                    <w:b/>
                    <w:sz w:val="18"/>
                    <w:szCs w:val="20"/>
                  </w:rPr>
                </w:rPrChange>
              </w:rPr>
              <w:t>Spring Only)</w:t>
            </w:r>
          </w:p>
        </w:tc>
        <w:tc>
          <w:tcPr>
            <w:tcW w:w="540" w:type="dxa"/>
          </w:tcPr>
          <w:p w14:paraId="40B55E65" w14:textId="5BA116E0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1982F6E" w14:textId="22B7D359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76608A37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0A3588A" w14:textId="09B259FA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073DA4" w:rsidRPr="00117502" w14:paraId="5069C7AE" w14:textId="77777777" w:rsidTr="00073DA4">
        <w:tc>
          <w:tcPr>
            <w:tcW w:w="715" w:type="dxa"/>
          </w:tcPr>
          <w:p w14:paraId="222373E0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089769355" w:edGrp="everyone" w:colFirst="0" w:colLast="0"/>
            <w:permStart w:id="1548223683" w:edGrp="everyone" w:colFirst="6" w:colLast="6"/>
            <w:permStart w:id="950350932" w:edGrp="everyone" w:colFirst="5" w:colLast="5"/>
            <w:permStart w:id="95755235" w:edGrp="everyone" w:colFirst="4" w:colLast="4"/>
            <w:permEnd w:id="708991696"/>
            <w:permEnd w:id="2051825112"/>
            <w:permEnd w:id="451113171"/>
            <w:permEnd w:id="947017511"/>
            <w:r w:rsidRPr="00117502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45212999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smartTag w:uri="urn:schemas-microsoft-com:office:smarttags" w:element="stockticker">
              <w:r w:rsidRPr="00117502">
                <w:rPr>
                  <w:rFonts w:ascii="Tahoma" w:eastAsia="Times New Roman" w:hAnsi="Tahoma" w:cs="Tahoma"/>
                  <w:sz w:val="20"/>
                  <w:szCs w:val="20"/>
                </w:rPr>
                <w:t>SOC</w:t>
              </w:r>
            </w:smartTag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 xml:space="preserve"> 1725</w:t>
            </w:r>
          </w:p>
        </w:tc>
        <w:tc>
          <w:tcPr>
            <w:tcW w:w="4050" w:type="dxa"/>
          </w:tcPr>
          <w:p w14:paraId="2445A887" w14:textId="07EF6AFF" w:rsidR="00073DA4" w:rsidRPr="00F3720C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Survey of World Cultures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F3720C">
              <w:rPr>
                <w:rFonts w:ascii="Tahoma" w:eastAsia="Times New Roman" w:hAnsi="Tahoma" w:cs="Tahoma"/>
                <w:sz w:val="18"/>
                <w:szCs w:val="20"/>
              </w:rPr>
              <w:t>(</w:t>
            </w:r>
            <w:r w:rsidRPr="00C716B1">
              <w:rPr>
                <w:rFonts w:ascii="Tahoma" w:eastAsia="Times New Roman" w:hAnsi="Tahoma" w:cs="Tahoma"/>
                <w:sz w:val="18"/>
                <w:szCs w:val="20"/>
                <w:rPrChange w:id="12" w:author="Holly Rau" w:date="2024-03-18T11:43:00Z">
                  <w:rPr>
                    <w:rFonts w:ascii="Tahoma" w:eastAsia="Times New Roman" w:hAnsi="Tahoma" w:cs="Tahoma"/>
                    <w:b/>
                    <w:sz w:val="18"/>
                    <w:szCs w:val="20"/>
                  </w:rPr>
                </w:rPrChange>
              </w:rPr>
              <w:t>Spring Only)</w:t>
            </w:r>
          </w:p>
        </w:tc>
        <w:tc>
          <w:tcPr>
            <w:tcW w:w="540" w:type="dxa"/>
          </w:tcPr>
          <w:p w14:paraId="7166D9C0" w14:textId="4DF77EDF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F5F03A2" w14:textId="0133BD7A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1B275C" w14:textId="77777777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BC1AF2A" w14:textId="06E878DB" w:rsidR="00073DA4" w:rsidRPr="00117502" w:rsidRDefault="00073DA4" w:rsidP="0011750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permEnd w:id="2089769355"/>
      <w:permEnd w:id="1548223683"/>
      <w:permEnd w:id="950350932"/>
      <w:permEnd w:id="95755235"/>
      <w:tr w:rsidR="00073DA4" w:rsidRPr="00117502" w14:paraId="4625D3EE" w14:textId="77777777" w:rsidTr="00073DA4">
        <w:trPr>
          <w:trHeight w:val="360"/>
        </w:trPr>
        <w:tc>
          <w:tcPr>
            <w:tcW w:w="197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051E4DEF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GRADUATION</w:t>
            </w:r>
          </w:p>
        </w:tc>
        <w:tc>
          <w:tcPr>
            <w:tcW w:w="405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6A076A1" w14:textId="77777777" w:rsidR="00073DA4" w:rsidRPr="00117502" w:rsidRDefault="00073DA4" w:rsidP="00117502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117502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Degree date: </w:t>
            </w:r>
          </w:p>
        </w:tc>
        <w:tc>
          <w:tcPr>
            <w:tcW w:w="5040" w:type="dxa"/>
            <w:gridSpan w:val="4"/>
            <w:tcBorders>
              <w:left w:val="nil"/>
            </w:tcBorders>
            <w:shd w:val="clear" w:color="auto" w:fill="D7FFD7"/>
          </w:tcPr>
          <w:p w14:paraId="1D50F724" w14:textId="727D9661" w:rsidR="00073DA4" w:rsidRPr="00117502" w:rsidRDefault="00073DA4" w:rsidP="00073DA4">
            <w:pPr>
              <w:spacing w:after="0" w:line="240" w:lineRule="auto"/>
              <w:ind w:right="274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117502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15       </w:t>
            </w: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                   </w:t>
            </w:r>
            <w:r w:rsidRPr="00117502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Total Credits Earned: </w:t>
            </w:r>
          </w:p>
        </w:tc>
      </w:tr>
    </w:tbl>
    <w:p w14:paraId="39F99645" w14:textId="77777777" w:rsidR="00C716B1" w:rsidRDefault="00C716B1" w:rsidP="00C716B1">
      <w:pPr>
        <w:spacing w:after="0" w:line="240" w:lineRule="auto"/>
        <w:rPr>
          <w:ins w:id="13" w:author="Holly Rau" w:date="2024-03-18T11:43:00Z"/>
          <w:rFonts w:ascii="Tahoma" w:eastAsia="Times New Roman" w:hAnsi="Tahoma" w:cs="Tahoma"/>
          <w:sz w:val="16"/>
          <w:szCs w:val="16"/>
        </w:rPr>
      </w:pPr>
    </w:p>
    <w:p w14:paraId="3706AA56" w14:textId="77777777" w:rsidR="00C716B1" w:rsidRDefault="00C716B1" w:rsidP="00C716B1">
      <w:pPr>
        <w:rPr>
          <w:ins w:id="14" w:author="Holly Rau" w:date="2024-03-18T11:43:00Z"/>
          <w:rFonts w:ascii="Tahoma" w:hAnsi="Tahoma" w:cs="Tahoma"/>
          <w:sz w:val="16"/>
          <w:szCs w:val="16"/>
        </w:rPr>
      </w:pPr>
      <w:ins w:id="15" w:author="Holly Rau" w:date="2024-03-18T11:43:00Z">
        <w:r>
          <w:rPr>
            <w:rFonts w:ascii="Tahoma" w:hAnsi="Tahoma" w:cs="Tahoma"/>
            <w:sz w:val="16"/>
            <w:szCs w:val="16"/>
          </w:rPr>
          <w:t>*</w:t>
        </w:r>
        <w:commentRangeStart w:id="16"/>
        <w:r>
          <w:rPr>
            <w:rFonts w:ascii="Tahoma" w:hAnsi="Tahoma" w:cs="Tahoma"/>
            <w:sz w:val="16"/>
            <w:szCs w:val="16"/>
          </w:rPr>
          <w:t>Liberal</w:t>
        </w:r>
        <w:commentRangeEnd w:id="16"/>
        <w:r>
          <w:rPr>
            <w:rStyle w:val="CommentReference"/>
          </w:rPr>
          <w:commentReference w:id="16"/>
        </w:r>
        <w:r>
          <w:rPr>
            <w:rFonts w:ascii="Tahoma" w:hAnsi="Tahoma" w:cs="Tahoma"/>
            <w:sz w:val="16"/>
            <w:szCs w:val="16"/>
          </w:rPr>
          <w:t xml:space="preserve"> Arts prefixes: ANT</w:t>
        </w:r>
        <w:commentRangeStart w:id="17"/>
        <w:r>
          <w:rPr>
            <w:rFonts w:ascii="Tahoma" w:hAnsi="Tahoma" w:cs="Tahoma"/>
            <w:sz w:val="16"/>
            <w:szCs w:val="16"/>
          </w:rPr>
          <w:t xml:space="preserve">, ECO, ENG, FLA, GEO, HIS, HON, HUM, MAT, POL, </w:t>
        </w:r>
        <w:commentRangeEnd w:id="17"/>
        <w:r>
          <w:rPr>
            <w:rStyle w:val="CommentReference"/>
            <w:szCs w:val="16"/>
          </w:rPr>
          <w:commentReference w:id="17"/>
        </w:r>
        <w:r>
          <w:rPr>
            <w:rFonts w:ascii="Tahoma" w:hAnsi="Tahoma" w:cs="Tahoma"/>
            <w:sz w:val="16"/>
            <w:szCs w:val="16"/>
          </w:rPr>
          <w:t>PSY, SCI, and SOC</w:t>
        </w:r>
        <w:commentRangeStart w:id="18"/>
        <w:r>
          <w:rPr>
            <w:rFonts w:ascii="Tahoma" w:hAnsi="Tahoma" w:cs="Tahoma"/>
            <w:sz w:val="16"/>
            <w:szCs w:val="16"/>
          </w:rPr>
          <w:t xml:space="preserve">. </w:t>
        </w:r>
        <w:commentRangeStart w:id="19"/>
        <w:r>
          <w:rPr>
            <w:rFonts w:ascii="Tahoma" w:hAnsi="Tahoma" w:cs="Tahoma"/>
            <w:sz w:val="16"/>
            <w:szCs w:val="16"/>
          </w:rPr>
          <w:t>COM 1301, Interpersonal Communications</w:t>
        </w:r>
        <w:commentRangeEnd w:id="19"/>
        <w:r>
          <w:rPr>
            <w:rStyle w:val="CommentReference"/>
            <w:szCs w:val="16"/>
          </w:rPr>
          <w:commentReference w:id="19"/>
        </w:r>
        <w:r>
          <w:rPr>
            <w:rFonts w:ascii="Tahoma" w:hAnsi="Tahoma" w:cs="Tahoma"/>
            <w:sz w:val="16"/>
            <w:szCs w:val="16"/>
          </w:rPr>
          <w:t>, COM 1305, Intercultural Communication</w:t>
        </w:r>
        <w:commentRangeEnd w:id="18"/>
        <w:r>
          <w:rPr>
            <w:rStyle w:val="CommentReference"/>
            <w:szCs w:val="16"/>
          </w:rPr>
          <w:commentReference w:id="18"/>
        </w:r>
        <w:r>
          <w:rPr>
            <w:rFonts w:ascii="Tahoma" w:hAnsi="Tahoma" w:cs="Tahoma"/>
            <w:sz w:val="16"/>
            <w:szCs w:val="16"/>
          </w:rPr>
          <w:t xml:space="preserve">, COM 2110, Intro to Media Communications, </w:t>
        </w:r>
        <w:r w:rsidRPr="00820058">
          <w:rPr>
            <w:rFonts w:ascii="Tahoma" w:hAnsi="Tahoma" w:cs="Tahoma"/>
            <w:sz w:val="16"/>
            <w:szCs w:val="16"/>
          </w:rPr>
          <w:t>CPT 1210, Computer Litera</w:t>
        </w:r>
        <w:r>
          <w:rPr>
            <w:rFonts w:ascii="Tahoma" w:hAnsi="Tahoma" w:cs="Tahoma"/>
            <w:sz w:val="16"/>
            <w:szCs w:val="16"/>
          </w:rPr>
          <w:t>c</w:t>
        </w:r>
        <w:r w:rsidRPr="00820058">
          <w:rPr>
            <w:rFonts w:ascii="Tahoma" w:hAnsi="Tahoma" w:cs="Tahoma"/>
            <w:sz w:val="16"/>
            <w:szCs w:val="16"/>
          </w:rPr>
          <w:t>y, CPT 1301, Logic and Problem Solving</w:t>
        </w:r>
        <w:r>
          <w:rPr>
            <w:rFonts w:ascii="Tahoma" w:hAnsi="Tahoma" w:cs="Tahoma"/>
            <w:sz w:val="16"/>
            <w:szCs w:val="16"/>
          </w:rPr>
          <w:t xml:space="preserve"> with C++</w:t>
        </w:r>
        <w:r w:rsidRPr="00820058">
          <w:rPr>
            <w:rFonts w:ascii="Tahoma" w:hAnsi="Tahoma" w:cs="Tahoma"/>
            <w:sz w:val="16"/>
            <w:szCs w:val="16"/>
          </w:rPr>
          <w:t xml:space="preserve">, </w:t>
        </w:r>
        <w:commentRangeStart w:id="20"/>
        <w:r>
          <w:rPr>
            <w:rFonts w:ascii="Tahoma" w:hAnsi="Tahoma" w:cs="Tahoma"/>
            <w:sz w:val="16"/>
            <w:szCs w:val="16"/>
          </w:rPr>
          <w:t xml:space="preserve">CRJ 1115, Introduction to Criminal Justice, </w:t>
        </w:r>
        <w:commentRangeStart w:id="21"/>
        <w:r>
          <w:rPr>
            <w:rFonts w:ascii="Tahoma" w:hAnsi="Tahoma" w:cs="Tahoma"/>
            <w:sz w:val="16"/>
            <w:szCs w:val="16"/>
          </w:rPr>
          <w:t>THE 1700, Theater History I and THE 2701 Theater History II</w:t>
        </w:r>
        <w:r w:rsidRPr="00A56274">
          <w:rPr>
            <w:rFonts w:ascii="Tahoma" w:hAnsi="Tahoma" w:cs="Tahoma"/>
            <w:sz w:val="16"/>
            <w:szCs w:val="16"/>
          </w:rPr>
          <w:t xml:space="preserve"> </w:t>
        </w:r>
        <w:commentRangeEnd w:id="20"/>
        <w:r>
          <w:rPr>
            <w:rStyle w:val="CommentReference"/>
            <w:szCs w:val="16"/>
          </w:rPr>
          <w:commentReference w:id="20"/>
        </w:r>
        <w:r w:rsidRPr="00820058">
          <w:rPr>
            <w:rFonts w:ascii="Tahoma" w:hAnsi="Tahoma" w:cs="Tahoma"/>
            <w:sz w:val="16"/>
            <w:szCs w:val="16"/>
          </w:rPr>
          <w:t>a</w:t>
        </w:r>
        <w:commentRangeEnd w:id="21"/>
        <w:r>
          <w:rPr>
            <w:rStyle w:val="CommentReference"/>
            <w:szCs w:val="16"/>
          </w:rPr>
          <w:commentReference w:id="21"/>
        </w:r>
        <w:r w:rsidRPr="00820058">
          <w:rPr>
            <w:rFonts w:ascii="Tahoma" w:hAnsi="Tahoma" w:cs="Tahoma"/>
            <w:sz w:val="16"/>
            <w:szCs w:val="16"/>
          </w:rPr>
          <w:t xml:space="preserve">re </w:t>
        </w:r>
        <w:r>
          <w:rPr>
            <w:rFonts w:ascii="Tahoma" w:hAnsi="Tahoma" w:cs="Tahoma"/>
            <w:sz w:val="16"/>
            <w:szCs w:val="16"/>
          </w:rPr>
          <w:t>also classified as liberal arts.</w:t>
        </w:r>
      </w:ins>
    </w:p>
    <w:p w14:paraId="1B098ED2" w14:textId="54E03F64" w:rsidR="00117502" w:rsidRDefault="00117502" w:rsidP="00117502">
      <w:pPr>
        <w:spacing w:before="240" w:after="0" w:line="240" w:lineRule="auto"/>
        <w:rPr>
          <w:rFonts w:ascii="Tahoma" w:eastAsia="Times New Roman" w:hAnsi="Tahoma" w:cs="Tahoma"/>
          <w:b/>
          <w:sz w:val="20"/>
          <w:szCs w:val="20"/>
        </w:rPr>
      </w:pPr>
      <w:commentRangeStart w:id="22"/>
      <w:r w:rsidRPr="00117502">
        <w:rPr>
          <w:rFonts w:ascii="Tahoma" w:eastAsia="Times New Roman" w:hAnsi="Tahoma" w:cs="Tahoma"/>
          <w:b/>
          <w:sz w:val="20"/>
          <w:szCs w:val="20"/>
        </w:rPr>
        <w:t>By</w:t>
      </w:r>
      <w:commentRangeEnd w:id="22"/>
      <w:r w:rsidR="00DB4A52">
        <w:rPr>
          <w:rStyle w:val="CommentReference"/>
          <w:rFonts w:ascii="Times New Roman" w:eastAsia="Times New Roman" w:hAnsi="Times New Roman" w:cs="Times New Roman"/>
          <w:szCs w:val="20"/>
        </w:rPr>
        <w:commentReference w:id="22"/>
      </w:r>
      <w:r w:rsidRPr="00117502">
        <w:rPr>
          <w:rFonts w:ascii="Tahoma" w:eastAsia="Times New Roman" w:hAnsi="Tahoma" w:cs="Tahoma"/>
          <w:b/>
          <w:sz w:val="20"/>
          <w:szCs w:val="20"/>
        </w:rPr>
        <w:t xml:space="preserve"> signing this contract, I commit myself to study and work until I have successfully completed this program.  My advisor acknowledges my commitment and pledges to support my endeavors.</w:t>
      </w:r>
    </w:p>
    <w:p w14:paraId="39ECCE4D" w14:textId="77777777" w:rsidR="00073DA4" w:rsidRPr="00117502" w:rsidRDefault="00073DA4" w:rsidP="00117502">
      <w:pPr>
        <w:spacing w:before="240"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tbl>
      <w:tblPr>
        <w:tblW w:w="5041" w:type="pct"/>
        <w:tblLook w:val="01E0" w:firstRow="1" w:lastRow="1" w:firstColumn="1" w:lastColumn="1" w:noHBand="0" w:noVBand="0"/>
      </w:tblPr>
      <w:tblGrid>
        <w:gridCol w:w="1949"/>
        <w:gridCol w:w="4164"/>
        <w:gridCol w:w="1274"/>
        <w:gridCol w:w="3502"/>
      </w:tblGrid>
      <w:tr w:rsidR="00117502" w:rsidRPr="00117502" w14:paraId="43A1BAAB" w14:textId="77777777" w:rsidTr="00037BB0">
        <w:trPr>
          <w:trHeight w:val="556"/>
        </w:trPr>
        <w:tc>
          <w:tcPr>
            <w:tcW w:w="895" w:type="pct"/>
          </w:tcPr>
          <w:p w14:paraId="58B8DE63" w14:textId="77777777" w:rsidR="00117502" w:rsidRPr="00117502" w:rsidRDefault="00117502" w:rsidP="00117502">
            <w:pP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Student Signature:</w:t>
            </w:r>
          </w:p>
        </w:tc>
        <w:tc>
          <w:tcPr>
            <w:tcW w:w="1912" w:type="pct"/>
          </w:tcPr>
          <w:p w14:paraId="47385C79" w14:textId="77777777" w:rsidR="00117502" w:rsidRPr="00117502" w:rsidRDefault="00117502" w:rsidP="00117502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834825671" w:edGrp="everyone"/>
            <w:permEnd w:id="834825671"/>
          </w:p>
        </w:tc>
        <w:tc>
          <w:tcPr>
            <w:tcW w:w="585" w:type="pct"/>
          </w:tcPr>
          <w:p w14:paraId="584065FF" w14:textId="77777777" w:rsidR="00117502" w:rsidRPr="00117502" w:rsidRDefault="00117502" w:rsidP="00117502">
            <w:pPr>
              <w:spacing w:before="16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Date:</w:t>
            </w:r>
          </w:p>
        </w:tc>
        <w:tc>
          <w:tcPr>
            <w:tcW w:w="1608" w:type="pct"/>
          </w:tcPr>
          <w:p w14:paraId="3995D1E3" w14:textId="77777777" w:rsidR="00117502" w:rsidRPr="00117502" w:rsidRDefault="00117502" w:rsidP="00117502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661068625" w:edGrp="everyone"/>
            <w:permEnd w:id="661068625"/>
          </w:p>
        </w:tc>
      </w:tr>
      <w:tr w:rsidR="00117502" w:rsidRPr="00117502" w14:paraId="7FCE2ECC" w14:textId="77777777" w:rsidTr="00037BB0">
        <w:trPr>
          <w:trHeight w:val="556"/>
        </w:trPr>
        <w:tc>
          <w:tcPr>
            <w:tcW w:w="895" w:type="pct"/>
          </w:tcPr>
          <w:p w14:paraId="2E831DB8" w14:textId="77777777" w:rsidR="00117502" w:rsidRPr="00117502" w:rsidRDefault="00117502" w:rsidP="00117502">
            <w:pP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Advisor Signature:</w:t>
            </w:r>
          </w:p>
        </w:tc>
        <w:tc>
          <w:tcPr>
            <w:tcW w:w="1912" w:type="pct"/>
          </w:tcPr>
          <w:p w14:paraId="7717EF63" w14:textId="77777777" w:rsidR="00117502" w:rsidRPr="00117502" w:rsidRDefault="00117502" w:rsidP="00117502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67011117" w:edGrp="everyone"/>
            <w:permEnd w:id="167011117"/>
          </w:p>
        </w:tc>
        <w:tc>
          <w:tcPr>
            <w:tcW w:w="585" w:type="pct"/>
          </w:tcPr>
          <w:p w14:paraId="6C47971B" w14:textId="77777777" w:rsidR="00117502" w:rsidRPr="00117502" w:rsidRDefault="00117502" w:rsidP="00117502">
            <w:pPr>
              <w:spacing w:before="16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17502">
              <w:rPr>
                <w:rFonts w:ascii="Tahoma" w:eastAsia="Times New Roman" w:hAnsi="Tahoma" w:cs="Tahoma"/>
                <w:sz w:val="20"/>
                <w:szCs w:val="20"/>
              </w:rPr>
              <w:t>Date:</w:t>
            </w:r>
          </w:p>
        </w:tc>
        <w:tc>
          <w:tcPr>
            <w:tcW w:w="1608" w:type="pct"/>
          </w:tcPr>
          <w:p w14:paraId="117CE79D" w14:textId="77777777" w:rsidR="00117502" w:rsidRPr="00117502" w:rsidRDefault="00117502" w:rsidP="00117502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509807029" w:edGrp="everyone"/>
            <w:permEnd w:id="509807029"/>
          </w:p>
        </w:tc>
      </w:tr>
    </w:tbl>
    <w:p w14:paraId="23E6543A" w14:textId="77777777" w:rsidR="00117502" w:rsidRPr="00117502" w:rsidRDefault="00117502" w:rsidP="0011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63A0252" w14:textId="77777777" w:rsidR="00DF3535" w:rsidRDefault="00DF3535"/>
    <w:sectPr w:rsidR="00DF3535" w:rsidSect="00CE2D9D">
      <w:footerReference w:type="default" r:id="rId10"/>
      <w:pgSz w:w="12240" w:h="15840" w:code="1"/>
      <w:pgMar w:top="720" w:right="720" w:bottom="720" w:left="720" w:header="576" w:footer="43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harissa Gonzalez" w:date="2019-12-03T16:27:00Z" w:initials="CG">
    <w:p w14:paraId="615D2AA3" w14:textId="77777777" w:rsidR="00073DA4" w:rsidRDefault="00073DA4" w:rsidP="00117502">
      <w:pPr>
        <w:pStyle w:val="CommentText"/>
      </w:pPr>
      <w:r>
        <w:rPr>
          <w:rStyle w:val="CommentReference"/>
          <w:szCs w:val="16"/>
        </w:rPr>
        <w:annotationRef/>
      </w:r>
      <w:r>
        <w:t>New course replaced BUS 1650. FC 4/2019</w:t>
      </w:r>
    </w:p>
  </w:comment>
  <w:comment w:id="9" w:author="Charissa Gonzalez" w:date="2017-07-24T13:54:00Z" w:initials="CG">
    <w:p w14:paraId="4E39ABE5" w14:textId="77777777" w:rsidR="00073DA4" w:rsidRDefault="00073DA4" w:rsidP="00117502">
      <w:pPr>
        <w:pStyle w:val="CommentText"/>
      </w:pPr>
      <w:r>
        <w:rPr>
          <w:rStyle w:val="CommentReference"/>
          <w:szCs w:val="16"/>
        </w:rPr>
        <w:annotationRef/>
      </w:r>
      <w:r>
        <w:t>Removed “Or CPT Elec by Advisement” FC 5/2017</w:t>
      </w:r>
    </w:p>
  </w:comment>
  <w:comment w:id="10" w:author="Charissa Gonzalez" w:date="2019-12-03T16:28:00Z" w:initials="CG">
    <w:p w14:paraId="158453A0" w14:textId="77777777" w:rsidR="00073DA4" w:rsidRDefault="00073DA4" w:rsidP="00117502">
      <w:pPr>
        <w:pStyle w:val="CommentText"/>
      </w:pPr>
      <w:r>
        <w:rPr>
          <w:rStyle w:val="CommentReference"/>
          <w:szCs w:val="16"/>
        </w:rPr>
        <w:annotationRef/>
      </w:r>
      <w:r>
        <w:t>Title change. FC 4/2019</w:t>
      </w:r>
    </w:p>
  </w:comment>
  <w:comment w:id="16" w:author="Holly Rau" w:date="2024-02-07T13:03:00Z" w:initials="HR">
    <w:p w14:paraId="15C173D8" w14:textId="77777777" w:rsidR="00C716B1" w:rsidRDefault="00C716B1" w:rsidP="00C716B1">
      <w:pPr>
        <w:pStyle w:val="CommentText"/>
      </w:pPr>
      <w:r>
        <w:rPr>
          <w:rStyle w:val="CommentReference"/>
        </w:rPr>
        <w:annotationRef/>
      </w:r>
      <w:r>
        <w:t xml:space="preserve">Removed </w:t>
      </w:r>
      <w:r>
        <w:rPr>
          <w:rFonts w:ascii="Tahoma" w:hAnsi="Tahoma" w:cs="Tahoma"/>
          <w:sz w:val="16"/>
          <w:szCs w:val="16"/>
        </w:rPr>
        <w:t>All AAS degrees require ENG 1001 Composition I, ENG 1301 Fundamentals of Speech, a 4 credit science course with lab and a minimum of 10 additional Liberal Arts credits from at least two other areas of study. As approved in CC 11/21/23</w:t>
      </w:r>
    </w:p>
    <w:p w14:paraId="3985EDB3" w14:textId="77777777" w:rsidR="00C716B1" w:rsidRDefault="00C716B1" w:rsidP="00C716B1">
      <w:pPr>
        <w:pStyle w:val="CommentText"/>
      </w:pPr>
    </w:p>
  </w:comment>
  <w:comment w:id="17" w:author="Anne Gattus" w:date="2013-11-20T12:57:00Z" w:initials="AG">
    <w:p w14:paraId="61FCC9C3" w14:textId="77777777" w:rsidR="00C716B1" w:rsidRDefault="00C716B1" w:rsidP="00C716B1">
      <w:pPr>
        <w:pStyle w:val="CommentText"/>
      </w:pPr>
      <w:r>
        <w:rPr>
          <w:rStyle w:val="CommentReference"/>
          <w:szCs w:val="16"/>
        </w:rPr>
        <w:annotationRef/>
      </w:r>
      <w:r>
        <w:t>Removed ART and PHO Nov 2013</w:t>
      </w:r>
    </w:p>
  </w:comment>
  <w:comment w:id="19" w:author="Charissa Gonzalez" w:date="2017-06-29T14:43:00Z" w:initials="CG">
    <w:p w14:paraId="39D52099" w14:textId="77777777" w:rsidR="00C716B1" w:rsidRDefault="00C716B1" w:rsidP="00C716B1">
      <w:pPr>
        <w:pStyle w:val="CommentText"/>
      </w:pPr>
      <w:r>
        <w:rPr>
          <w:rStyle w:val="CommentReference"/>
          <w:szCs w:val="16"/>
        </w:rPr>
        <w:annotationRef/>
      </w:r>
      <w:r>
        <w:t>Added COM 1301, 6/2017, per Paul Reifenheiser</w:t>
      </w:r>
    </w:p>
  </w:comment>
  <w:comment w:id="18" w:author="Charissa Gonzalez" w:date="2016-06-06T14:25:00Z" w:initials="CG">
    <w:p w14:paraId="4050507E" w14:textId="77777777" w:rsidR="00C716B1" w:rsidRDefault="00C716B1" w:rsidP="00C716B1">
      <w:pPr>
        <w:pStyle w:val="CommentText"/>
      </w:pPr>
      <w:r>
        <w:rPr>
          <w:rStyle w:val="CommentReference"/>
          <w:szCs w:val="16"/>
        </w:rPr>
        <w:annotationRef/>
      </w:r>
      <w:r>
        <w:t>Added COM 1305, 2/2016</w:t>
      </w:r>
    </w:p>
  </w:comment>
  <w:comment w:id="20" w:author="agattus" w:date="2012-10-18T14:52:00Z" w:initials="a">
    <w:p w14:paraId="642CD37A" w14:textId="77777777" w:rsidR="00C716B1" w:rsidRDefault="00C716B1" w:rsidP="00C716B1">
      <w:pPr>
        <w:pStyle w:val="CommentText"/>
      </w:pPr>
      <w:r>
        <w:rPr>
          <w:rStyle w:val="CommentReference"/>
          <w:szCs w:val="16"/>
        </w:rPr>
        <w:annotationRef/>
      </w:r>
      <w:r>
        <w:t>Added Oct 2012</w:t>
      </w:r>
    </w:p>
  </w:comment>
  <w:comment w:id="21" w:author="Anne Gattus" w:date="2015-02-27T12:42:00Z" w:initials="AG">
    <w:p w14:paraId="26B9EA21" w14:textId="77777777" w:rsidR="00C716B1" w:rsidRDefault="00C716B1" w:rsidP="00C716B1">
      <w:pPr>
        <w:pStyle w:val="CommentText"/>
      </w:pPr>
      <w:r>
        <w:rPr>
          <w:rStyle w:val="CommentReference"/>
          <w:szCs w:val="16"/>
        </w:rPr>
        <w:annotationRef/>
      </w:r>
      <w:r>
        <w:t>Added 2/2015</w:t>
      </w:r>
    </w:p>
  </w:comment>
  <w:comment w:id="22" w:author="Holly Rau" w:date="2024-02-13T10:21:00Z" w:initials="HR">
    <w:p w14:paraId="28EE9014" w14:textId="77777777" w:rsidR="00DB4A52" w:rsidRPr="004D3679" w:rsidRDefault="00DB4A52" w:rsidP="00DB4A52">
      <w:pPr>
        <w:pStyle w:val="CommentText"/>
      </w:pPr>
      <w:r>
        <w:rPr>
          <w:rStyle w:val="CommentReference"/>
        </w:rPr>
        <w:annotationRef/>
      </w:r>
      <w:r w:rsidRPr="004D3679">
        <w:rPr>
          <w:rFonts w:ascii="Arial" w:hAnsi="Arial" w:cs="Arial"/>
          <w:sz w:val="22"/>
          <w:szCs w:val="22"/>
        </w:rPr>
        <w:t>Removed See College Catalog for math competency requirement</w:t>
      </w:r>
    </w:p>
    <w:p w14:paraId="70DEAE6E" w14:textId="29D69A6A" w:rsidR="00DB4A52" w:rsidRDefault="00DB4A5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D2AA3" w15:done="0"/>
  <w15:commentEx w15:paraId="4E39ABE5" w15:done="0"/>
  <w15:commentEx w15:paraId="158453A0" w15:done="0"/>
  <w15:commentEx w15:paraId="3985EDB3" w15:done="0"/>
  <w15:commentEx w15:paraId="61FCC9C3" w15:done="0"/>
  <w15:commentEx w15:paraId="39D52099" w15:done="0"/>
  <w15:commentEx w15:paraId="4050507E" w15:done="0"/>
  <w15:commentEx w15:paraId="642CD37A" w15:done="0"/>
  <w15:commentEx w15:paraId="26B9EA21" w15:done="0"/>
  <w15:commentEx w15:paraId="70DEAE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D2AA3" w16cid:durableId="2BE829BE"/>
  <w16cid:commentId w16cid:paraId="4E39ABE5" w16cid:durableId="2BE829BF"/>
  <w16cid:commentId w16cid:paraId="158453A0" w16cid:durableId="2BE829C0"/>
  <w16cid:commentId w16cid:paraId="3985EDB3" w16cid:durableId="2BE829C1"/>
  <w16cid:commentId w16cid:paraId="61FCC9C3" w16cid:durableId="2BE829C2"/>
  <w16cid:commentId w16cid:paraId="39D52099" w16cid:durableId="2BE829C3"/>
  <w16cid:commentId w16cid:paraId="4050507E" w16cid:durableId="2BE829C4"/>
  <w16cid:commentId w16cid:paraId="642CD37A" w16cid:durableId="2BE829C5"/>
  <w16cid:commentId w16cid:paraId="26B9EA21" w16cid:durableId="2BE829C6"/>
  <w16cid:commentId w16cid:paraId="70DEAE6E" w16cid:durableId="2BE829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7C63" w14:textId="77777777" w:rsidR="00037BB0" w:rsidRDefault="00037BB0" w:rsidP="00037BB0">
      <w:pPr>
        <w:spacing w:after="0" w:line="240" w:lineRule="auto"/>
      </w:pPr>
      <w:r>
        <w:separator/>
      </w:r>
    </w:p>
  </w:endnote>
  <w:endnote w:type="continuationSeparator" w:id="0">
    <w:p w14:paraId="5B0CDC98" w14:textId="77777777" w:rsidR="00037BB0" w:rsidRDefault="00037BB0" w:rsidP="0003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6287" w14:textId="2BE0DB7E" w:rsidR="00BD7DA3" w:rsidRPr="00BD7DA3" w:rsidRDefault="00916718" w:rsidP="005A38EA">
    <w:pPr>
      <w:pStyle w:val="Footer"/>
      <w:tabs>
        <w:tab w:val="left" w:pos="177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9882" w14:textId="77777777" w:rsidR="00037BB0" w:rsidRDefault="00037BB0" w:rsidP="00037BB0">
      <w:pPr>
        <w:spacing w:after="0" w:line="240" w:lineRule="auto"/>
      </w:pPr>
      <w:r>
        <w:separator/>
      </w:r>
    </w:p>
  </w:footnote>
  <w:footnote w:type="continuationSeparator" w:id="0">
    <w:p w14:paraId="6E4C655F" w14:textId="77777777" w:rsidR="00037BB0" w:rsidRDefault="00037BB0" w:rsidP="00037BB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ly Rau">
    <w15:presenceInfo w15:providerId="None" w15:userId="Holly R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visionView w:markup="0"/>
  <w:documentProtection w:edit="readOnly" w:enforcement="1" w:cryptProviderType="rsaAES" w:cryptAlgorithmClass="hash" w:cryptAlgorithmType="typeAny" w:cryptAlgorithmSid="14" w:cryptSpinCount="100000" w:hash="+m3tzW4s1JZuY1xviCxPzKI/1ncNXHk8SOfefzP3nBff0iAApqaWXzn5UZ8jlIn/aeqwVfiwZ07B4RV1BT6U4g==" w:salt="TGAlsgEsU9mJOm5YvEcP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02"/>
    <w:rsid w:val="00037BB0"/>
    <w:rsid w:val="00073DA4"/>
    <w:rsid w:val="00117502"/>
    <w:rsid w:val="004B293B"/>
    <w:rsid w:val="004C1761"/>
    <w:rsid w:val="007C41BC"/>
    <w:rsid w:val="008158B6"/>
    <w:rsid w:val="00916718"/>
    <w:rsid w:val="00C716B1"/>
    <w:rsid w:val="00C91BF1"/>
    <w:rsid w:val="00D55901"/>
    <w:rsid w:val="00DB4A52"/>
    <w:rsid w:val="00DF3535"/>
    <w:rsid w:val="00F3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3ACD1D"/>
  <w15:chartTrackingRefBased/>
  <w15:docId w15:val="{EBEBD232-365E-4207-A0CA-ACA4F3A5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17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02"/>
  </w:style>
  <w:style w:type="character" w:styleId="CommentReference">
    <w:name w:val="annotation reference"/>
    <w:basedOn w:val="DefaultParagraphFont"/>
    <w:uiPriority w:val="99"/>
    <w:semiHidden/>
    <w:unhideWhenUsed/>
    <w:rsid w:val="0011750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50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B0"/>
  </w:style>
  <w:style w:type="paragraph" w:styleId="BalloonText">
    <w:name w:val="Balloon Text"/>
    <w:basedOn w:val="Normal"/>
    <w:link w:val="BalloonTextChar"/>
    <w:uiPriority w:val="99"/>
    <w:semiHidden/>
    <w:unhideWhenUsed/>
    <w:rsid w:val="00F3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0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A5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A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1</Pages>
  <Words>230</Words>
  <Characters>1352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13</cp:revision>
  <cp:lastPrinted>2025-02-17T20:08:00Z</cp:lastPrinted>
  <dcterms:created xsi:type="dcterms:W3CDTF">2022-03-17T19:26:00Z</dcterms:created>
  <dcterms:modified xsi:type="dcterms:W3CDTF">2026-02-06T17:49:00Z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0c6aed154b32cb7e9b81bb2faf77b193534b686c741dac98109a017ae48668b5</vt:lpwstr>
  </property>
</Properties>
</file>